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5B264D" w:rsidRDefault="00C351BD" w:rsidP="005B264D">
      <w:pPr>
        <w:spacing w:line="276" w:lineRule="auto"/>
      </w:pPr>
      <w:r>
        <w:t>Jannik Nöhles</w:t>
      </w:r>
    </w:p>
    <w:p w:rsidR="00954DC8" w:rsidRDefault="00B7088B" w:rsidP="005B264D">
      <w:pPr>
        <w:spacing w:line="276" w:lineRule="auto"/>
      </w:pPr>
      <w:r>
        <w:t xml:space="preserve">Sommersemester </w:t>
      </w:r>
      <w:r w:rsidR="00C351BD">
        <w:t>2016</w:t>
      </w:r>
    </w:p>
    <w:p w:rsidR="00954DC8" w:rsidRDefault="00B7088B" w:rsidP="005B264D">
      <w:pPr>
        <w:spacing w:line="276" w:lineRule="auto"/>
      </w:pPr>
      <w:r>
        <w:t xml:space="preserve">Klassenstufen 5 &amp; </w:t>
      </w:r>
      <w:r w:rsidR="00C351BD">
        <w:t>6</w:t>
      </w:r>
    </w:p>
    <w:p w:rsidR="00954DC8" w:rsidRDefault="00954DC8" w:rsidP="00954DC8">
      <w:r>
        <w:tab/>
      </w:r>
    </w:p>
    <w:p w:rsidR="008B7FD6" w:rsidRDefault="005B264D" w:rsidP="00954DC8">
      <w:r>
        <w:rPr>
          <w:noProof/>
          <w:lang w:eastAsia="de-DE"/>
        </w:rPr>
        <w:drawing>
          <wp:anchor distT="0" distB="0" distL="114300" distR="114300" simplePos="0" relativeHeight="251651072" behindDoc="1" locked="0" layoutInCell="1" allowOverlap="1">
            <wp:simplePos x="0" y="0"/>
            <wp:positionH relativeFrom="column">
              <wp:posOffset>-337820</wp:posOffset>
            </wp:positionH>
            <wp:positionV relativeFrom="page">
              <wp:posOffset>4397375</wp:posOffset>
            </wp:positionV>
            <wp:extent cx="2600325" cy="1462405"/>
            <wp:effectExtent l="171450" t="190500" r="161925" b="213995"/>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tretch>
                      <a:fillRect/>
                    </a:stretch>
                  </pic:blipFill>
                  <pic:spPr bwMode="auto">
                    <a:xfrm rot="21396261">
                      <a:off x="0" y="0"/>
                      <a:ext cx="2600325" cy="14624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bookmarkStart w:id="0" w:name="_GoBack"/>
      <w:r>
        <w:rPr>
          <w:noProof/>
          <w:lang w:eastAsia="de-DE"/>
        </w:rPr>
        <w:drawing>
          <wp:anchor distT="0" distB="0" distL="114300" distR="114300" simplePos="0" relativeHeight="251649024" behindDoc="0" locked="0" layoutInCell="1" allowOverlap="1">
            <wp:simplePos x="0" y="0"/>
            <wp:positionH relativeFrom="column">
              <wp:posOffset>2361565</wp:posOffset>
            </wp:positionH>
            <wp:positionV relativeFrom="paragraph">
              <wp:posOffset>445770</wp:posOffset>
            </wp:positionV>
            <wp:extent cx="2778760" cy="2296795"/>
            <wp:effectExtent l="323850" t="400050" r="364490" b="408305"/>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stretch>
                      <a:fillRect/>
                    </a:stretch>
                  </pic:blipFill>
                  <pic:spPr bwMode="auto">
                    <a:xfrm rot="869875">
                      <a:off x="0" y="0"/>
                      <a:ext cx="2778760" cy="22967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bookmarkEnd w:id="0"/>
      <w:r>
        <w:rPr>
          <w:noProof/>
          <w:lang w:eastAsia="de-DE"/>
        </w:rPr>
        <w:drawing>
          <wp:anchor distT="0" distB="0" distL="114300" distR="114300" simplePos="0" relativeHeight="251650048" behindDoc="1" locked="0" layoutInCell="1" allowOverlap="1">
            <wp:simplePos x="0" y="0"/>
            <wp:positionH relativeFrom="column">
              <wp:posOffset>1504315</wp:posOffset>
            </wp:positionH>
            <wp:positionV relativeFrom="paragraph">
              <wp:posOffset>2812415</wp:posOffset>
            </wp:positionV>
            <wp:extent cx="3834765" cy="2157095"/>
            <wp:effectExtent l="266700" t="400050" r="241935" b="414655"/>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tretch>
                      <a:fillRect/>
                    </a:stretch>
                  </pic:blipFill>
                  <pic:spPr bwMode="auto">
                    <a:xfrm rot="21083899">
                      <a:off x="0" y="0"/>
                      <a:ext cx="3834765" cy="21570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8B7FD6" w:rsidRDefault="008B7FD6" w:rsidP="00954DC8"/>
    <w:p w:rsidR="005B264D" w:rsidRDefault="005B264D" w:rsidP="00954DC8"/>
    <w:p w:rsidR="005B264D" w:rsidRDefault="005B264D" w:rsidP="00954DC8"/>
    <w:p w:rsidR="005B264D" w:rsidRDefault="005B264D" w:rsidP="00954DC8"/>
    <w:p w:rsidR="005B264D" w:rsidRDefault="005B264D" w:rsidP="00954DC8"/>
    <w:p w:rsidR="005B264D" w:rsidRDefault="005B264D" w:rsidP="00954DC8"/>
    <w:p w:rsidR="005B264D" w:rsidRDefault="005B264D" w:rsidP="00954DC8"/>
    <w:p w:rsidR="005B264D" w:rsidRDefault="005B264D" w:rsidP="00954DC8"/>
    <w:p w:rsidR="008B7FD6" w:rsidRDefault="007179CC" w:rsidP="008B7FD6">
      <w:pPr>
        <w:rPr>
          <w:rFonts w:ascii="Times New Roman" w:hAnsi="Times New Roman" w:cs="Times New Roman"/>
          <w:sz w:val="52"/>
          <w:szCs w:val="24"/>
        </w:rPr>
      </w:pPr>
      <w:r>
        <w:rPr>
          <w:rFonts w:ascii="Times New Roman" w:hAnsi="Times New Roman" w:cs="Times New Roman"/>
          <w:noProof/>
          <w:sz w:val="52"/>
          <w:szCs w:val="24"/>
          <w:lang w:val="en-US"/>
        </w:rPr>
        <w:pict w14:anchorId="64294967">
          <v:shapetype id="_x0000_t32" coordsize="21600,21600" o:spt="32" o:oned="t" path="m,l21600,21600e" filled="f">
            <v:path arrowok="t" fillok="f" o:connecttype="none"/>
            <o:lock v:ext="edit" shapetype="t"/>
          </v:shapetype>
          <v:shape id="AutoShape 129" o:spid="_x0000_s1026" type="#_x0000_t32" style="position:absolute;left:0;text-align:left;margin-left:1.9pt;margin-top:44.15pt;width:448.5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"/>
        </w:pict>
      </w:r>
    </w:p>
    <w:p w:rsidR="0006684E" w:rsidRDefault="007179CC"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val="en-US"/>
        </w:rPr>
        <w:pict w14:anchorId="3E5FE1B1">
          <v:shape id="AutoShape 130" o:spid="_x0000_s1043" type="#_x0000_t32" style="position:absolute;left:0;text-align:left;margin-left:11.65pt;margin-top:42.55pt;width:426.7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"/>
        </w:pict>
      </w:r>
      <w:r w:rsidR="00C351BD">
        <w:rPr>
          <w:rFonts w:ascii="Times New Roman" w:hAnsi="Times New Roman" w:cs="Times New Roman"/>
          <w:b/>
          <w:sz w:val="52"/>
          <w:szCs w:val="24"/>
        </w:rPr>
        <w:t>Luft als Gasgemisch</w:t>
      </w:r>
    </w:p>
    <w:p w:rsidR="008B7FD6" w:rsidRDefault="008B7FD6" w:rsidP="00954DC8">
      <w:pPr>
        <w:autoSpaceDE w:val="0"/>
        <w:autoSpaceDN w:val="0"/>
        <w:adjustRightInd w:val="0"/>
        <w:rPr>
          <w:noProof/>
          <w:lang w:eastAsia="de-DE"/>
        </w:rPr>
      </w:pPr>
    </w:p>
    <w:p w:rsidR="008B7FD6" w:rsidRDefault="008B7FD6" w:rsidP="00954DC8">
      <w:pPr>
        <w:autoSpaceDE w:val="0"/>
        <w:autoSpaceDN w:val="0"/>
        <w:adjustRightInd w:val="0"/>
        <w:rPr>
          <w:noProof/>
          <w:lang w:eastAsia="de-DE"/>
        </w:rPr>
      </w:pPr>
    </w:p>
    <w:p w:rsidR="00A90BD6" w:rsidRDefault="007179CC">
      <w:pPr>
        <w:pStyle w:val="Inhaltsverzeichnisberschrift"/>
      </w:pPr>
      <w:r>
        <w:rPr>
          <w:noProof/>
          <w:lang w:val="en-US"/>
        </w:rPr>
        <w:lastRenderedPageBreak/>
        <w:pict w14:anchorId="500E2906">
          <v:shapetype id="_x0000_t202" coordsize="21600,21600" o:spt="202" path="m,l,21600r21600,l21600,xe">
            <v:stroke joinstyle="miter"/>
            <v:path gradientshapeok="t" o:connecttype="rect"/>
          </v:shapetype>
          <v:shape id="Text Box 121" o:spid="_x0000_s1042" type="#_x0000_t202" style="position:absolute;margin-left:0;margin-top:0;width:469.2pt;height:153.85pt;z-index:25165414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" fillcolor="white [3201]" strokecolor="#9bbb59 [3206]" strokeweight="1pt">
            <v:stroke dashstyle="dash"/>
            <v:shadow color="#868686"/>
            <v:textbox>
              <w:txbxContent>
                <w:p w:rsidR="000821A9" w:rsidRDefault="000821A9">
                  <w:pPr>
                    <w:pBdr>
                      <w:bottom w:val="single" w:sz="6" w:space="1" w:color="auto"/>
                    </w:pBdr>
                    <w:rPr>
                      <w:b/>
                    </w:rPr>
                  </w:pPr>
                  <w:r w:rsidRPr="00A90BD6">
                    <w:rPr>
                      <w:b/>
                    </w:rPr>
                    <w:t>Auf einen Blick:</w:t>
                  </w:r>
                </w:p>
                <w:p w:rsidR="000821A9" w:rsidRPr="000821A9" w:rsidRDefault="000821A9" w:rsidP="004944F3">
                  <w:pPr>
                    <w:rPr>
                      <w:color w:val="auto"/>
                    </w:rPr>
                  </w:pPr>
                  <w:r w:rsidRPr="000821A9">
                    <w:rPr>
                      <w:color w:val="auto"/>
                    </w:rPr>
                    <w:t xml:space="preserve">Dieses Protokoll behandelt vier Versuche zum Thema Luft als Gasgemisch. In den Versuchen werden unterschiedliche Aspekte behandelt. Im ersten Versuch „Minidickmann ganz groß“ wird eingeführt, dass es sich bei Luft um Materie handelt die eine Kraft ausübt und einen Raum beansprucht. V2 und V4 beschäftigen sich mit den unterschiedlichen Bestandteilen von Luft, während V3 auf die Ausdehnung von Luft bei Erwärmung, sowie auf die Rolle von Sauerstoff bei Verbrennungen eingeht. </w:t>
                  </w: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283040648"/>
        <w:docPartObj>
          <w:docPartGallery w:val="Table of Contents"/>
          <w:docPartUnique/>
        </w:docPartObj>
      </w:sdtPr>
      <w:sdtEndPr/>
      <w:sdtContent>
        <w:p w:rsidR="00FA01F6" w:rsidRDefault="00FA01F6">
          <w:pPr>
            <w:pStyle w:val="Inhaltsverzeichnisberschrift"/>
          </w:pPr>
          <w:r>
            <w:t>Inhalt</w:t>
          </w:r>
        </w:p>
        <w:p w:rsidR="004A3CDA" w:rsidRPr="004A3CDA" w:rsidRDefault="004A3CDA" w:rsidP="009768F9"/>
        <w:p w:rsidR="002B0EE7" w:rsidRDefault="00527480">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FA01F6">
            <w:instrText xml:space="preserve"> TOC \o "1-3" \h \z \u </w:instrText>
          </w:r>
          <w:r>
            <w:fldChar w:fldCharType="separate"/>
          </w:r>
          <w:hyperlink w:anchor="_Toc457034479" w:history="1">
            <w:r w:rsidR="002B0EE7" w:rsidRPr="00575FF3">
              <w:rPr>
                <w:rStyle w:val="Hyperlink"/>
                <w:noProof/>
              </w:rPr>
              <w:t>1</w:t>
            </w:r>
            <w:r w:rsidR="002B0EE7">
              <w:rPr>
                <w:rFonts w:asciiTheme="minorHAnsi" w:eastAsiaTheme="minorEastAsia" w:hAnsiTheme="minorHAnsi"/>
                <w:noProof/>
                <w:color w:val="auto"/>
                <w:lang w:eastAsia="de-DE"/>
              </w:rPr>
              <w:tab/>
            </w:r>
            <w:r w:rsidR="002B0EE7" w:rsidRPr="00575FF3">
              <w:rPr>
                <w:rStyle w:val="Hyperlink"/>
                <w:noProof/>
              </w:rPr>
              <w:t>Beschreibung  des Themas und zugehörige Lernziele</w:t>
            </w:r>
            <w:r w:rsidR="002B0EE7">
              <w:rPr>
                <w:noProof/>
                <w:webHidden/>
              </w:rPr>
              <w:tab/>
            </w:r>
            <w:r>
              <w:rPr>
                <w:noProof/>
                <w:webHidden/>
              </w:rPr>
              <w:fldChar w:fldCharType="begin"/>
            </w:r>
            <w:r w:rsidR="002B0EE7">
              <w:rPr>
                <w:noProof/>
                <w:webHidden/>
              </w:rPr>
              <w:instrText xml:space="preserve"> PAGEREF _Toc457034479 \h </w:instrText>
            </w:r>
            <w:r>
              <w:rPr>
                <w:noProof/>
                <w:webHidden/>
              </w:rPr>
            </w:r>
            <w:r>
              <w:rPr>
                <w:noProof/>
                <w:webHidden/>
              </w:rPr>
              <w:fldChar w:fldCharType="separate"/>
            </w:r>
            <w:r w:rsidR="005008D7">
              <w:rPr>
                <w:noProof/>
                <w:webHidden/>
              </w:rPr>
              <w:t>3</w:t>
            </w:r>
            <w:r>
              <w:rPr>
                <w:noProof/>
                <w:webHidden/>
              </w:rPr>
              <w:fldChar w:fldCharType="end"/>
            </w:r>
          </w:hyperlink>
        </w:p>
        <w:p w:rsidR="002B0EE7" w:rsidRDefault="007179CC">
          <w:pPr>
            <w:pStyle w:val="Verzeichnis1"/>
            <w:tabs>
              <w:tab w:val="left" w:pos="440"/>
              <w:tab w:val="right" w:leader="dot" w:pos="9062"/>
            </w:tabs>
            <w:rPr>
              <w:rFonts w:asciiTheme="minorHAnsi" w:eastAsiaTheme="minorEastAsia" w:hAnsiTheme="minorHAnsi"/>
              <w:noProof/>
              <w:color w:val="auto"/>
              <w:lang w:eastAsia="de-DE"/>
            </w:rPr>
          </w:pPr>
          <w:hyperlink w:anchor="_Toc457034480" w:history="1">
            <w:r w:rsidR="002B0EE7" w:rsidRPr="00575FF3">
              <w:rPr>
                <w:rStyle w:val="Hyperlink"/>
                <w:noProof/>
              </w:rPr>
              <w:t>2</w:t>
            </w:r>
            <w:r w:rsidR="002B0EE7">
              <w:rPr>
                <w:rFonts w:asciiTheme="minorHAnsi" w:eastAsiaTheme="minorEastAsia" w:hAnsiTheme="minorHAnsi"/>
                <w:noProof/>
                <w:color w:val="auto"/>
                <w:lang w:eastAsia="de-DE"/>
              </w:rPr>
              <w:tab/>
            </w:r>
            <w:r w:rsidR="002B0EE7" w:rsidRPr="00575FF3">
              <w:rPr>
                <w:rStyle w:val="Hyperlink"/>
                <w:noProof/>
              </w:rPr>
              <w:t>Relevanz des Themas für SuS der 5./6. Klasse und didaktische Reduktion</w:t>
            </w:r>
            <w:r w:rsidR="002B0EE7">
              <w:rPr>
                <w:noProof/>
                <w:webHidden/>
              </w:rPr>
              <w:tab/>
            </w:r>
            <w:r w:rsidR="00527480">
              <w:rPr>
                <w:noProof/>
                <w:webHidden/>
              </w:rPr>
              <w:fldChar w:fldCharType="begin"/>
            </w:r>
            <w:r w:rsidR="002B0EE7">
              <w:rPr>
                <w:noProof/>
                <w:webHidden/>
              </w:rPr>
              <w:instrText xml:space="preserve"> PAGEREF _Toc457034480 \h </w:instrText>
            </w:r>
            <w:r w:rsidR="00527480">
              <w:rPr>
                <w:noProof/>
                <w:webHidden/>
              </w:rPr>
            </w:r>
            <w:r w:rsidR="00527480">
              <w:rPr>
                <w:noProof/>
                <w:webHidden/>
              </w:rPr>
              <w:fldChar w:fldCharType="separate"/>
            </w:r>
            <w:r w:rsidR="005008D7">
              <w:rPr>
                <w:noProof/>
                <w:webHidden/>
              </w:rPr>
              <w:t>3</w:t>
            </w:r>
            <w:r w:rsidR="00527480">
              <w:rPr>
                <w:noProof/>
                <w:webHidden/>
              </w:rPr>
              <w:fldChar w:fldCharType="end"/>
            </w:r>
          </w:hyperlink>
        </w:p>
        <w:p w:rsidR="002B0EE7" w:rsidRDefault="007179CC">
          <w:pPr>
            <w:pStyle w:val="Verzeichnis1"/>
            <w:tabs>
              <w:tab w:val="left" w:pos="440"/>
              <w:tab w:val="right" w:leader="dot" w:pos="9062"/>
            </w:tabs>
            <w:rPr>
              <w:rFonts w:asciiTheme="minorHAnsi" w:eastAsiaTheme="minorEastAsia" w:hAnsiTheme="minorHAnsi"/>
              <w:noProof/>
              <w:color w:val="auto"/>
              <w:lang w:eastAsia="de-DE"/>
            </w:rPr>
          </w:pPr>
          <w:hyperlink w:anchor="_Toc457034481" w:history="1">
            <w:r w:rsidR="002B0EE7" w:rsidRPr="00575FF3">
              <w:rPr>
                <w:rStyle w:val="Hyperlink"/>
                <w:noProof/>
              </w:rPr>
              <w:t>3</w:t>
            </w:r>
            <w:r w:rsidR="002B0EE7">
              <w:rPr>
                <w:rFonts w:asciiTheme="minorHAnsi" w:eastAsiaTheme="minorEastAsia" w:hAnsiTheme="minorHAnsi"/>
                <w:noProof/>
                <w:color w:val="auto"/>
                <w:lang w:eastAsia="de-DE"/>
              </w:rPr>
              <w:tab/>
            </w:r>
            <w:r w:rsidR="002B0EE7" w:rsidRPr="00575FF3">
              <w:rPr>
                <w:rStyle w:val="Hyperlink"/>
                <w:noProof/>
              </w:rPr>
              <w:t>Lehrerversuche</w:t>
            </w:r>
            <w:r w:rsidR="002B0EE7">
              <w:rPr>
                <w:noProof/>
                <w:webHidden/>
              </w:rPr>
              <w:tab/>
            </w:r>
            <w:r w:rsidR="00527480">
              <w:rPr>
                <w:noProof/>
                <w:webHidden/>
              </w:rPr>
              <w:fldChar w:fldCharType="begin"/>
            </w:r>
            <w:r w:rsidR="002B0EE7">
              <w:rPr>
                <w:noProof/>
                <w:webHidden/>
              </w:rPr>
              <w:instrText xml:space="preserve"> PAGEREF _Toc457034481 \h </w:instrText>
            </w:r>
            <w:r w:rsidR="00527480">
              <w:rPr>
                <w:noProof/>
                <w:webHidden/>
              </w:rPr>
            </w:r>
            <w:r w:rsidR="00527480">
              <w:rPr>
                <w:noProof/>
                <w:webHidden/>
              </w:rPr>
              <w:fldChar w:fldCharType="separate"/>
            </w:r>
            <w:r w:rsidR="005008D7">
              <w:rPr>
                <w:noProof/>
                <w:webHidden/>
              </w:rPr>
              <w:t>4</w:t>
            </w:r>
            <w:r w:rsidR="00527480">
              <w:rPr>
                <w:noProof/>
                <w:webHidden/>
              </w:rPr>
              <w:fldChar w:fldCharType="end"/>
            </w:r>
          </w:hyperlink>
        </w:p>
        <w:p w:rsidR="002B0EE7" w:rsidRDefault="007179CC">
          <w:pPr>
            <w:pStyle w:val="Verzeichnis2"/>
            <w:tabs>
              <w:tab w:val="left" w:pos="880"/>
              <w:tab w:val="right" w:leader="dot" w:pos="9062"/>
            </w:tabs>
            <w:rPr>
              <w:rFonts w:asciiTheme="minorHAnsi" w:eastAsiaTheme="minorEastAsia" w:hAnsiTheme="minorHAnsi"/>
              <w:noProof/>
              <w:color w:val="auto"/>
              <w:lang w:eastAsia="de-DE"/>
            </w:rPr>
          </w:pPr>
          <w:hyperlink w:anchor="_Toc457034482" w:history="1">
            <w:r w:rsidR="002B0EE7" w:rsidRPr="00575FF3">
              <w:rPr>
                <w:rStyle w:val="Hyperlink"/>
                <w:noProof/>
              </w:rPr>
              <w:t>3.1</w:t>
            </w:r>
            <w:r w:rsidR="002B0EE7">
              <w:rPr>
                <w:rFonts w:asciiTheme="minorHAnsi" w:eastAsiaTheme="minorEastAsia" w:hAnsiTheme="minorHAnsi"/>
                <w:noProof/>
                <w:color w:val="auto"/>
                <w:lang w:eastAsia="de-DE"/>
              </w:rPr>
              <w:tab/>
            </w:r>
            <w:r w:rsidR="002B0EE7" w:rsidRPr="00575FF3">
              <w:rPr>
                <w:rStyle w:val="Hyperlink"/>
                <w:noProof/>
              </w:rPr>
              <w:t>V1 – Minidickmann ganz groß</w:t>
            </w:r>
            <w:r w:rsidR="002B0EE7">
              <w:rPr>
                <w:noProof/>
                <w:webHidden/>
              </w:rPr>
              <w:tab/>
            </w:r>
            <w:r w:rsidR="00527480">
              <w:rPr>
                <w:noProof/>
                <w:webHidden/>
              </w:rPr>
              <w:fldChar w:fldCharType="begin"/>
            </w:r>
            <w:r w:rsidR="002B0EE7">
              <w:rPr>
                <w:noProof/>
                <w:webHidden/>
              </w:rPr>
              <w:instrText xml:space="preserve"> PAGEREF _Toc457034482 \h </w:instrText>
            </w:r>
            <w:r w:rsidR="00527480">
              <w:rPr>
                <w:noProof/>
                <w:webHidden/>
              </w:rPr>
            </w:r>
            <w:r w:rsidR="00527480">
              <w:rPr>
                <w:noProof/>
                <w:webHidden/>
              </w:rPr>
              <w:fldChar w:fldCharType="separate"/>
            </w:r>
            <w:r w:rsidR="005008D7">
              <w:rPr>
                <w:noProof/>
                <w:webHidden/>
              </w:rPr>
              <w:t>4</w:t>
            </w:r>
            <w:r w:rsidR="00527480">
              <w:rPr>
                <w:noProof/>
                <w:webHidden/>
              </w:rPr>
              <w:fldChar w:fldCharType="end"/>
            </w:r>
          </w:hyperlink>
        </w:p>
        <w:p w:rsidR="002B0EE7" w:rsidRDefault="007179CC">
          <w:pPr>
            <w:pStyle w:val="Verzeichnis2"/>
            <w:tabs>
              <w:tab w:val="left" w:pos="880"/>
              <w:tab w:val="right" w:leader="dot" w:pos="9062"/>
            </w:tabs>
            <w:rPr>
              <w:rFonts w:asciiTheme="minorHAnsi" w:eastAsiaTheme="minorEastAsia" w:hAnsiTheme="minorHAnsi"/>
              <w:noProof/>
              <w:color w:val="auto"/>
              <w:lang w:eastAsia="de-DE"/>
            </w:rPr>
          </w:pPr>
          <w:hyperlink w:anchor="_Toc457034483" w:history="1">
            <w:r w:rsidR="002B0EE7" w:rsidRPr="00575FF3">
              <w:rPr>
                <w:rStyle w:val="Hyperlink"/>
                <w:noProof/>
              </w:rPr>
              <w:t>3.2</w:t>
            </w:r>
            <w:r w:rsidR="002B0EE7">
              <w:rPr>
                <w:rFonts w:asciiTheme="minorHAnsi" w:eastAsiaTheme="minorEastAsia" w:hAnsiTheme="minorHAnsi"/>
                <w:noProof/>
                <w:color w:val="auto"/>
                <w:lang w:eastAsia="de-DE"/>
              </w:rPr>
              <w:tab/>
            </w:r>
            <w:r w:rsidR="002B0EE7" w:rsidRPr="00575FF3">
              <w:rPr>
                <w:rStyle w:val="Hyperlink"/>
                <w:noProof/>
              </w:rPr>
              <w:t>V2 – Quantitative Sauerstoffbestimmung</w:t>
            </w:r>
            <w:r w:rsidR="002B0EE7">
              <w:rPr>
                <w:noProof/>
                <w:webHidden/>
              </w:rPr>
              <w:tab/>
            </w:r>
            <w:r w:rsidR="00527480">
              <w:rPr>
                <w:noProof/>
                <w:webHidden/>
              </w:rPr>
              <w:fldChar w:fldCharType="begin"/>
            </w:r>
            <w:r w:rsidR="002B0EE7">
              <w:rPr>
                <w:noProof/>
                <w:webHidden/>
              </w:rPr>
              <w:instrText xml:space="preserve"> PAGEREF _Toc457034483 \h </w:instrText>
            </w:r>
            <w:r w:rsidR="00527480">
              <w:rPr>
                <w:noProof/>
                <w:webHidden/>
              </w:rPr>
            </w:r>
            <w:r w:rsidR="00527480">
              <w:rPr>
                <w:noProof/>
                <w:webHidden/>
              </w:rPr>
              <w:fldChar w:fldCharType="separate"/>
            </w:r>
            <w:r w:rsidR="005008D7">
              <w:rPr>
                <w:noProof/>
                <w:webHidden/>
              </w:rPr>
              <w:t>5</w:t>
            </w:r>
            <w:r w:rsidR="00527480">
              <w:rPr>
                <w:noProof/>
                <w:webHidden/>
              </w:rPr>
              <w:fldChar w:fldCharType="end"/>
            </w:r>
          </w:hyperlink>
        </w:p>
        <w:p w:rsidR="002B0EE7" w:rsidRDefault="007179CC">
          <w:pPr>
            <w:pStyle w:val="Verzeichnis1"/>
            <w:tabs>
              <w:tab w:val="left" w:pos="440"/>
              <w:tab w:val="right" w:leader="dot" w:pos="9062"/>
            </w:tabs>
            <w:rPr>
              <w:rFonts w:asciiTheme="minorHAnsi" w:eastAsiaTheme="minorEastAsia" w:hAnsiTheme="minorHAnsi"/>
              <w:noProof/>
              <w:color w:val="auto"/>
              <w:lang w:eastAsia="de-DE"/>
            </w:rPr>
          </w:pPr>
          <w:hyperlink w:anchor="_Toc457034484" w:history="1">
            <w:r w:rsidR="002B0EE7" w:rsidRPr="00575FF3">
              <w:rPr>
                <w:rStyle w:val="Hyperlink"/>
                <w:noProof/>
              </w:rPr>
              <w:t>4</w:t>
            </w:r>
            <w:r w:rsidR="002B0EE7">
              <w:rPr>
                <w:rFonts w:asciiTheme="minorHAnsi" w:eastAsiaTheme="minorEastAsia" w:hAnsiTheme="minorHAnsi"/>
                <w:noProof/>
                <w:color w:val="auto"/>
                <w:lang w:eastAsia="de-DE"/>
              </w:rPr>
              <w:tab/>
            </w:r>
            <w:r w:rsidR="002B0EE7" w:rsidRPr="00575FF3">
              <w:rPr>
                <w:rStyle w:val="Hyperlink"/>
                <w:noProof/>
              </w:rPr>
              <w:t>Schülerversuche</w:t>
            </w:r>
            <w:r w:rsidR="002B0EE7">
              <w:rPr>
                <w:noProof/>
                <w:webHidden/>
              </w:rPr>
              <w:tab/>
            </w:r>
            <w:r w:rsidR="00527480">
              <w:rPr>
                <w:noProof/>
                <w:webHidden/>
              </w:rPr>
              <w:fldChar w:fldCharType="begin"/>
            </w:r>
            <w:r w:rsidR="002B0EE7">
              <w:rPr>
                <w:noProof/>
                <w:webHidden/>
              </w:rPr>
              <w:instrText xml:space="preserve"> PAGEREF _Toc457034484 \h </w:instrText>
            </w:r>
            <w:r w:rsidR="00527480">
              <w:rPr>
                <w:noProof/>
                <w:webHidden/>
              </w:rPr>
            </w:r>
            <w:r w:rsidR="00527480">
              <w:rPr>
                <w:noProof/>
                <w:webHidden/>
              </w:rPr>
              <w:fldChar w:fldCharType="separate"/>
            </w:r>
            <w:r w:rsidR="005008D7">
              <w:rPr>
                <w:noProof/>
                <w:webHidden/>
              </w:rPr>
              <w:t>7</w:t>
            </w:r>
            <w:r w:rsidR="00527480">
              <w:rPr>
                <w:noProof/>
                <w:webHidden/>
              </w:rPr>
              <w:fldChar w:fldCharType="end"/>
            </w:r>
          </w:hyperlink>
        </w:p>
        <w:p w:rsidR="002B0EE7" w:rsidRDefault="007179CC">
          <w:pPr>
            <w:pStyle w:val="Verzeichnis2"/>
            <w:tabs>
              <w:tab w:val="left" w:pos="880"/>
              <w:tab w:val="right" w:leader="dot" w:pos="9062"/>
            </w:tabs>
            <w:rPr>
              <w:rFonts w:asciiTheme="minorHAnsi" w:eastAsiaTheme="minorEastAsia" w:hAnsiTheme="minorHAnsi"/>
              <w:noProof/>
              <w:color w:val="auto"/>
              <w:lang w:eastAsia="de-DE"/>
            </w:rPr>
          </w:pPr>
          <w:hyperlink w:anchor="_Toc457034485" w:history="1">
            <w:r w:rsidR="002B0EE7" w:rsidRPr="00575FF3">
              <w:rPr>
                <w:rStyle w:val="Hyperlink"/>
                <w:noProof/>
              </w:rPr>
              <w:t>4.1</w:t>
            </w:r>
            <w:r w:rsidR="002B0EE7">
              <w:rPr>
                <w:rFonts w:asciiTheme="minorHAnsi" w:eastAsiaTheme="minorEastAsia" w:hAnsiTheme="minorHAnsi"/>
                <w:noProof/>
                <w:color w:val="auto"/>
                <w:lang w:eastAsia="de-DE"/>
              </w:rPr>
              <w:tab/>
            </w:r>
            <w:r w:rsidR="002B0EE7" w:rsidRPr="00575FF3">
              <w:rPr>
                <w:rStyle w:val="Hyperlink"/>
                <w:noProof/>
              </w:rPr>
              <w:t>V3 – Die Kerze unterm Glas</w:t>
            </w:r>
            <w:r w:rsidR="002B0EE7">
              <w:rPr>
                <w:noProof/>
                <w:webHidden/>
              </w:rPr>
              <w:tab/>
            </w:r>
            <w:r w:rsidR="00527480">
              <w:rPr>
                <w:noProof/>
                <w:webHidden/>
              </w:rPr>
              <w:fldChar w:fldCharType="begin"/>
            </w:r>
            <w:r w:rsidR="002B0EE7">
              <w:rPr>
                <w:noProof/>
                <w:webHidden/>
              </w:rPr>
              <w:instrText xml:space="preserve"> PAGEREF _Toc457034485 \h </w:instrText>
            </w:r>
            <w:r w:rsidR="00527480">
              <w:rPr>
                <w:noProof/>
                <w:webHidden/>
              </w:rPr>
            </w:r>
            <w:r w:rsidR="00527480">
              <w:rPr>
                <w:noProof/>
                <w:webHidden/>
              </w:rPr>
              <w:fldChar w:fldCharType="separate"/>
            </w:r>
            <w:r w:rsidR="005008D7">
              <w:rPr>
                <w:noProof/>
                <w:webHidden/>
              </w:rPr>
              <w:t>7</w:t>
            </w:r>
            <w:r w:rsidR="00527480">
              <w:rPr>
                <w:noProof/>
                <w:webHidden/>
              </w:rPr>
              <w:fldChar w:fldCharType="end"/>
            </w:r>
          </w:hyperlink>
        </w:p>
        <w:p w:rsidR="002B0EE7" w:rsidRDefault="007179CC">
          <w:pPr>
            <w:pStyle w:val="Verzeichnis2"/>
            <w:tabs>
              <w:tab w:val="left" w:pos="880"/>
              <w:tab w:val="right" w:leader="dot" w:pos="9062"/>
            </w:tabs>
            <w:rPr>
              <w:rFonts w:asciiTheme="minorHAnsi" w:eastAsiaTheme="minorEastAsia" w:hAnsiTheme="minorHAnsi"/>
              <w:noProof/>
              <w:color w:val="auto"/>
              <w:lang w:eastAsia="de-DE"/>
            </w:rPr>
          </w:pPr>
          <w:hyperlink w:anchor="_Toc457034486" w:history="1">
            <w:r w:rsidR="002B0EE7" w:rsidRPr="00575FF3">
              <w:rPr>
                <w:rStyle w:val="Hyperlink"/>
                <w:noProof/>
              </w:rPr>
              <w:t>4.2</w:t>
            </w:r>
            <w:r w:rsidR="002B0EE7">
              <w:rPr>
                <w:rFonts w:asciiTheme="minorHAnsi" w:eastAsiaTheme="minorEastAsia" w:hAnsiTheme="minorHAnsi"/>
                <w:noProof/>
                <w:color w:val="auto"/>
                <w:lang w:eastAsia="de-DE"/>
              </w:rPr>
              <w:tab/>
            </w:r>
            <w:r w:rsidR="002B0EE7" w:rsidRPr="00575FF3">
              <w:rPr>
                <w:rStyle w:val="Hyperlink"/>
                <w:noProof/>
              </w:rPr>
              <w:t>V4 – CO</w:t>
            </w:r>
            <w:r w:rsidR="002B0EE7" w:rsidRPr="00575FF3">
              <w:rPr>
                <w:rStyle w:val="Hyperlink"/>
                <w:noProof/>
                <w:vertAlign w:val="subscript"/>
              </w:rPr>
              <w:t>2</w:t>
            </w:r>
            <w:r w:rsidR="002B0EE7" w:rsidRPr="00575FF3">
              <w:rPr>
                <w:rStyle w:val="Hyperlink"/>
                <w:noProof/>
              </w:rPr>
              <w:t>-Nachweis durch Rotkohlsaft</w:t>
            </w:r>
            <w:r w:rsidR="002B0EE7">
              <w:rPr>
                <w:noProof/>
                <w:webHidden/>
              </w:rPr>
              <w:tab/>
            </w:r>
            <w:r w:rsidR="00527480">
              <w:rPr>
                <w:noProof/>
                <w:webHidden/>
              </w:rPr>
              <w:fldChar w:fldCharType="begin"/>
            </w:r>
            <w:r w:rsidR="002B0EE7">
              <w:rPr>
                <w:noProof/>
                <w:webHidden/>
              </w:rPr>
              <w:instrText xml:space="preserve"> PAGEREF _Toc457034486 \h </w:instrText>
            </w:r>
            <w:r w:rsidR="00527480">
              <w:rPr>
                <w:noProof/>
                <w:webHidden/>
              </w:rPr>
            </w:r>
            <w:r w:rsidR="00527480">
              <w:rPr>
                <w:noProof/>
                <w:webHidden/>
              </w:rPr>
              <w:fldChar w:fldCharType="separate"/>
            </w:r>
            <w:r w:rsidR="005008D7">
              <w:rPr>
                <w:noProof/>
                <w:webHidden/>
              </w:rPr>
              <w:t>9</w:t>
            </w:r>
            <w:r w:rsidR="00527480">
              <w:rPr>
                <w:noProof/>
                <w:webHidden/>
              </w:rPr>
              <w:fldChar w:fldCharType="end"/>
            </w:r>
          </w:hyperlink>
        </w:p>
        <w:p w:rsidR="002B0EE7" w:rsidRDefault="007179CC">
          <w:pPr>
            <w:pStyle w:val="Verzeichnis1"/>
            <w:tabs>
              <w:tab w:val="left" w:pos="440"/>
              <w:tab w:val="right" w:leader="dot" w:pos="9062"/>
            </w:tabs>
            <w:rPr>
              <w:rFonts w:asciiTheme="minorHAnsi" w:eastAsiaTheme="minorEastAsia" w:hAnsiTheme="minorHAnsi"/>
              <w:noProof/>
              <w:color w:val="auto"/>
              <w:lang w:eastAsia="de-DE"/>
            </w:rPr>
          </w:pPr>
          <w:hyperlink w:anchor="_Toc457034487" w:history="1">
            <w:r w:rsidR="002B0EE7" w:rsidRPr="00575FF3">
              <w:rPr>
                <w:rStyle w:val="Hyperlink"/>
                <w:noProof/>
              </w:rPr>
              <w:t>5</w:t>
            </w:r>
            <w:r w:rsidR="002B0EE7">
              <w:rPr>
                <w:rFonts w:asciiTheme="minorHAnsi" w:eastAsiaTheme="minorEastAsia" w:hAnsiTheme="minorHAnsi"/>
                <w:noProof/>
                <w:color w:val="auto"/>
                <w:lang w:eastAsia="de-DE"/>
              </w:rPr>
              <w:tab/>
            </w:r>
            <w:r w:rsidR="002B0EE7" w:rsidRPr="00575FF3">
              <w:rPr>
                <w:rStyle w:val="Hyperlink"/>
                <w:noProof/>
              </w:rPr>
              <w:t>Didaktischer Kommentar zum Schülerarbeitsblatt</w:t>
            </w:r>
            <w:r w:rsidR="002B0EE7">
              <w:rPr>
                <w:noProof/>
                <w:webHidden/>
              </w:rPr>
              <w:tab/>
            </w:r>
            <w:r w:rsidR="00527480">
              <w:rPr>
                <w:noProof/>
                <w:webHidden/>
              </w:rPr>
              <w:fldChar w:fldCharType="begin"/>
            </w:r>
            <w:r w:rsidR="002B0EE7">
              <w:rPr>
                <w:noProof/>
                <w:webHidden/>
              </w:rPr>
              <w:instrText xml:space="preserve"> PAGEREF _Toc457034487 \h </w:instrText>
            </w:r>
            <w:r w:rsidR="00527480">
              <w:rPr>
                <w:noProof/>
                <w:webHidden/>
              </w:rPr>
            </w:r>
            <w:r w:rsidR="00527480">
              <w:rPr>
                <w:noProof/>
                <w:webHidden/>
              </w:rPr>
              <w:fldChar w:fldCharType="separate"/>
            </w:r>
            <w:r w:rsidR="005008D7">
              <w:rPr>
                <w:noProof/>
                <w:webHidden/>
              </w:rPr>
              <w:t>11</w:t>
            </w:r>
            <w:r w:rsidR="00527480">
              <w:rPr>
                <w:noProof/>
                <w:webHidden/>
              </w:rPr>
              <w:fldChar w:fldCharType="end"/>
            </w:r>
          </w:hyperlink>
        </w:p>
        <w:p w:rsidR="002B0EE7" w:rsidRDefault="007179CC">
          <w:pPr>
            <w:pStyle w:val="Verzeichnis2"/>
            <w:tabs>
              <w:tab w:val="left" w:pos="880"/>
              <w:tab w:val="right" w:leader="dot" w:pos="9062"/>
            </w:tabs>
            <w:rPr>
              <w:rFonts w:asciiTheme="minorHAnsi" w:eastAsiaTheme="minorEastAsia" w:hAnsiTheme="minorHAnsi"/>
              <w:noProof/>
              <w:color w:val="auto"/>
              <w:lang w:eastAsia="de-DE"/>
            </w:rPr>
          </w:pPr>
          <w:hyperlink w:anchor="_Toc457034488" w:history="1">
            <w:r w:rsidR="002B0EE7" w:rsidRPr="00575FF3">
              <w:rPr>
                <w:rStyle w:val="Hyperlink"/>
                <w:noProof/>
              </w:rPr>
              <w:t>5.1</w:t>
            </w:r>
            <w:r w:rsidR="002B0EE7">
              <w:rPr>
                <w:rFonts w:asciiTheme="minorHAnsi" w:eastAsiaTheme="minorEastAsia" w:hAnsiTheme="minorHAnsi"/>
                <w:noProof/>
                <w:color w:val="auto"/>
                <w:lang w:eastAsia="de-DE"/>
              </w:rPr>
              <w:tab/>
            </w:r>
            <w:r w:rsidR="002B0EE7" w:rsidRPr="00575FF3">
              <w:rPr>
                <w:rStyle w:val="Hyperlink"/>
                <w:noProof/>
              </w:rPr>
              <w:t>Erwartungshorizont (Kerncurriculum)</w:t>
            </w:r>
            <w:r w:rsidR="002B0EE7">
              <w:rPr>
                <w:noProof/>
                <w:webHidden/>
              </w:rPr>
              <w:tab/>
            </w:r>
            <w:r w:rsidR="00527480">
              <w:rPr>
                <w:noProof/>
                <w:webHidden/>
              </w:rPr>
              <w:fldChar w:fldCharType="begin"/>
            </w:r>
            <w:r w:rsidR="002B0EE7">
              <w:rPr>
                <w:noProof/>
                <w:webHidden/>
              </w:rPr>
              <w:instrText xml:space="preserve"> PAGEREF _Toc457034488 \h </w:instrText>
            </w:r>
            <w:r w:rsidR="00527480">
              <w:rPr>
                <w:noProof/>
                <w:webHidden/>
              </w:rPr>
            </w:r>
            <w:r w:rsidR="00527480">
              <w:rPr>
                <w:noProof/>
                <w:webHidden/>
              </w:rPr>
              <w:fldChar w:fldCharType="separate"/>
            </w:r>
            <w:r w:rsidR="005008D7">
              <w:rPr>
                <w:noProof/>
                <w:webHidden/>
              </w:rPr>
              <w:t>11</w:t>
            </w:r>
            <w:r w:rsidR="00527480">
              <w:rPr>
                <w:noProof/>
                <w:webHidden/>
              </w:rPr>
              <w:fldChar w:fldCharType="end"/>
            </w:r>
          </w:hyperlink>
        </w:p>
        <w:p w:rsidR="002B0EE7" w:rsidRDefault="007179CC">
          <w:pPr>
            <w:pStyle w:val="Verzeichnis2"/>
            <w:tabs>
              <w:tab w:val="left" w:pos="880"/>
              <w:tab w:val="right" w:leader="dot" w:pos="9062"/>
            </w:tabs>
            <w:rPr>
              <w:rFonts w:asciiTheme="minorHAnsi" w:eastAsiaTheme="minorEastAsia" w:hAnsiTheme="minorHAnsi"/>
              <w:noProof/>
              <w:color w:val="auto"/>
              <w:lang w:eastAsia="de-DE"/>
            </w:rPr>
          </w:pPr>
          <w:r>
            <w:fldChar w:fldCharType="begin"/>
          </w:r>
          <w:r>
            <w:instrText xml:space="preserve"> HYPERLINK \l "_Toc457034489" </w:instrText>
          </w:r>
          <w:r>
            <w:fldChar w:fldCharType="separate"/>
          </w:r>
          <w:r w:rsidR="002B0EE7" w:rsidRPr="00575FF3">
            <w:rPr>
              <w:rStyle w:val="Hyperlink"/>
              <w:noProof/>
            </w:rPr>
            <w:t>5.2</w:t>
          </w:r>
          <w:r w:rsidR="002B0EE7">
            <w:rPr>
              <w:rFonts w:asciiTheme="minorHAnsi" w:eastAsiaTheme="minorEastAsia" w:hAnsiTheme="minorHAnsi"/>
              <w:noProof/>
              <w:color w:val="auto"/>
              <w:lang w:eastAsia="de-DE"/>
            </w:rPr>
            <w:tab/>
          </w:r>
          <w:r w:rsidR="002B0EE7" w:rsidRPr="00575FF3">
            <w:rPr>
              <w:rStyle w:val="Hyperlink"/>
              <w:noProof/>
            </w:rPr>
            <w:t>Erwartungshorizont (Inhaltlich)</w:t>
          </w:r>
          <w:r w:rsidR="002B0EE7">
            <w:rPr>
              <w:noProof/>
              <w:webHidden/>
            </w:rPr>
            <w:tab/>
          </w:r>
          <w:r w:rsidR="00527480">
            <w:rPr>
              <w:noProof/>
              <w:webHidden/>
            </w:rPr>
            <w:fldChar w:fldCharType="begin"/>
          </w:r>
          <w:r w:rsidR="002B0EE7">
            <w:rPr>
              <w:noProof/>
              <w:webHidden/>
            </w:rPr>
            <w:instrText xml:space="preserve"> PAGEREF _Toc457034489 \h </w:instrText>
          </w:r>
          <w:r w:rsidR="00527480">
            <w:rPr>
              <w:noProof/>
              <w:webHidden/>
            </w:rPr>
          </w:r>
          <w:r w:rsidR="00527480">
            <w:rPr>
              <w:noProof/>
              <w:webHidden/>
            </w:rPr>
            <w:fldChar w:fldCharType="separate"/>
          </w:r>
          <w:ins w:id="1" w:author="Jannik" w:date="2016-08-08T16:41:00Z">
            <w:r w:rsidR="005008D7">
              <w:rPr>
                <w:noProof/>
                <w:webHidden/>
              </w:rPr>
              <w:t>12</w:t>
            </w:r>
          </w:ins>
          <w:del w:id="2" w:author="Jannik" w:date="2016-08-08T16:41:00Z">
            <w:r w:rsidR="00840CE2" w:rsidDel="005008D7">
              <w:rPr>
                <w:noProof/>
                <w:webHidden/>
              </w:rPr>
              <w:delText>11</w:delText>
            </w:r>
          </w:del>
          <w:r w:rsidR="00527480">
            <w:rPr>
              <w:noProof/>
              <w:webHidden/>
            </w:rPr>
            <w:fldChar w:fldCharType="end"/>
          </w:r>
          <w:r>
            <w:rPr>
              <w:noProof/>
            </w:rPr>
            <w:fldChar w:fldCharType="end"/>
          </w:r>
        </w:p>
        <w:p w:rsidR="00FA01F6" w:rsidRDefault="00527480">
          <w:r>
            <w:rPr>
              <w:b/>
              <w:bCs/>
            </w:rPr>
            <w:fldChar w:fldCharType="end"/>
          </w:r>
        </w:p>
      </w:sdtContent>
    </w:sdt>
    <w:p w:rsidR="00E26180" w:rsidRDefault="00E26180" w:rsidP="00E26180"/>
    <w:p w:rsidR="00E26180" w:rsidRDefault="00E26180" w:rsidP="00E26180"/>
    <w:p w:rsidR="00E26180" w:rsidRDefault="00E26180" w:rsidP="00E26180">
      <w:r>
        <w:br w:type="page"/>
      </w:r>
    </w:p>
    <w:p w:rsidR="0086227B" w:rsidRDefault="007471C8" w:rsidP="001E23BF">
      <w:pPr>
        <w:pStyle w:val="berschrift1"/>
      </w:pPr>
      <w:bookmarkStart w:id="3" w:name="_Toc457034479"/>
      <w:r w:rsidRPr="00E54798">
        <w:lastRenderedPageBreak/>
        <w:t>Beschreibung des</w:t>
      </w:r>
      <w:r w:rsidR="000D10FB" w:rsidRPr="00E54798">
        <w:t xml:space="preserve"> Themas und zugehörige Lernziele</w:t>
      </w:r>
      <w:bookmarkEnd w:id="3"/>
    </w:p>
    <w:p w:rsidR="00C351BD" w:rsidRDefault="006056F0" w:rsidP="00C351BD">
      <w:r>
        <w:t xml:space="preserve">Luft ist ein Gemisch aus Gasen. Zu den Hauptbestandteilen der Luft gehören Stickstoff (78%), Sauerstoff (21%), Argon (0,9%) und Kohlenstoffdioxid (0,03%). Dazu kommen weitere Spurengase wie beispielsweise Methan. </w:t>
      </w:r>
    </w:p>
    <w:p w:rsidR="006056F0" w:rsidRDefault="006056F0" w:rsidP="00C351BD">
      <w:r>
        <w:t xml:space="preserve">Das Thema Luft wird im Kerncurriculum zwar nicht explizit aufgeführt, es finden sich aber vor allem Aspekte aus dem Basiskonzept Stoff und Teilchen auf die sich das Thema anwenden lässt. </w:t>
      </w:r>
      <w:r w:rsidR="00A619B1">
        <w:t xml:space="preserve">So machen sich die hier aufgeführten Experimente unterschiedliche Stoffeigenschaften zunutze um die einzelnen Bestandteile der Luft nachzuweisen und voneinander zu unterscheiden. Außerdem wird im Bereich der </w:t>
      </w:r>
      <w:r w:rsidR="00840CE2">
        <w:t>Erkenntnisgewinnung das</w:t>
      </w:r>
      <w:r w:rsidR="00A619B1">
        <w:t xml:space="preserve"> sachgemäße Experimentieren nach Anleitung gefördert, sowie das genaue Beobachten und Beschreiben. </w:t>
      </w:r>
    </w:p>
    <w:p w:rsidR="00A619B1" w:rsidRDefault="00FC4E57" w:rsidP="004A3CDA">
      <w:r>
        <w:t xml:space="preserve">Im ersten Versuch soll </w:t>
      </w:r>
      <w:r w:rsidR="00A619B1">
        <w:t xml:space="preserve">Luft als Materie eingeführt werden, die genau wie Flüssigkeiten und Feststoffe Raum einnimmt und Druck ausübt. Gegebenenfalls kann zuvor noch der Versuch „Das Wasser steht Kopf“ (siehe Kurzprotokoll) durchgeführt werden. </w:t>
      </w:r>
      <w:r w:rsidR="00E83B29">
        <w:t xml:space="preserve">Anschließend </w:t>
      </w:r>
      <w:r>
        <w:t>wird ein Versuch vorgestellt, d</w:t>
      </w:r>
      <w:r w:rsidR="00E83B29">
        <w:t>e</w:t>
      </w:r>
      <w:r>
        <w:t>r</w:t>
      </w:r>
      <w:r w:rsidR="00E83B29">
        <w:t xml:space="preserve"> sich mit der ungefähren Quantifizierung des Sauerstoffanteils in der Luft beschäftig</w:t>
      </w:r>
      <w:r w:rsidR="000821A9">
        <w:t>t</w:t>
      </w:r>
      <w:r w:rsidR="00E83B29">
        <w:t xml:space="preserve">. Außerdem werden die unterschiedlichen Eigenschaften der einzelnen Gase thematisiert. So zeigt beispielsweise der Versuch „Kerze unterm Glas“, dass nicht alle Bestandteile der Luft brandfördernd sind. Abschließend wird noch mithilfe von Rotkohlsaft Kohlenstoffdioxid in der Atemluft nachgewiesen. </w:t>
      </w:r>
    </w:p>
    <w:p w:rsidR="00E83B29" w:rsidRPr="00C351BD" w:rsidRDefault="00E83B29" w:rsidP="00C351BD">
      <w:r>
        <w:t>Der Themenbereich Luft an sich, eignet sich, so</w:t>
      </w:r>
      <w:r w:rsidR="000821A9">
        <w:t>fern nicht ohnehin allgemeiner n</w:t>
      </w:r>
      <w:r>
        <w:t>aturwissenschaftlicher Unterricht durchgeführt wird</w:t>
      </w:r>
      <w:r w:rsidR="000821A9">
        <w:t>, sehr gut als Thema für einen f</w:t>
      </w:r>
      <w:r>
        <w:t>ächerübergreifenden Unterricht. Die Physik könnte sich hierbei mit Themen wie Luftdruck und Auftriebskraft beschäftigen, die Biologie mit der äußeren Atmung und die Chemie mit der Stoffzusammensetzung und den unterschiedlichen Eigenschaften der einzelnen Gase.</w:t>
      </w:r>
    </w:p>
    <w:p w:rsidR="00E51037" w:rsidRDefault="00E51037" w:rsidP="00E51037">
      <w:pPr>
        <w:pStyle w:val="berschrift1"/>
      </w:pPr>
      <w:bookmarkStart w:id="4" w:name="_Toc457034480"/>
      <w:r>
        <w:t xml:space="preserve">Relevanz des Themas für SuS der </w:t>
      </w:r>
      <w:r w:rsidR="00E83B29">
        <w:t>5./6. Klasse</w:t>
      </w:r>
      <w:r w:rsidR="002F25D2">
        <w:t xml:space="preserve"> und didaktische Reduktion</w:t>
      </w:r>
      <w:bookmarkEnd w:id="4"/>
      <w:r w:rsidR="007F2348">
        <w:t xml:space="preserve"> </w:t>
      </w:r>
    </w:p>
    <w:p w:rsidR="002F25D2" w:rsidRDefault="008F184F" w:rsidP="00E51037">
      <w:r>
        <w:t xml:space="preserve">Luft ist im wahrsten Sinne des Wortes allgegenwärtig und wird dennoch häufig nicht wahrgenommen. Erfahrbar für SuS wird Luft im Alltag beispielsweise durch Wind oder in Form von Luftfeuchtigkeit, die sich vor allem bei beschlagenen Fensterscheiben oder durch Wasserperlen an kühlen Getränken zeigt. SuS wissen in der Regel auch, dass sie Luft zum </w:t>
      </w:r>
      <w:r w:rsidR="004442E7">
        <w:t xml:space="preserve">atmen benötigen, allerdings ist nicht allen bekannt, dass wir nur einen bestimmten Bestandteil der Luft nutzen, nämlich den Sauerstoff. Hier lässt sich durch die Verbindung mit dem biologischen Thema der äußeren Atmung von Menschen ein interessanter und für die SuS relevanter Alltagsbezug herstellen. </w:t>
      </w:r>
    </w:p>
    <w:p w:rsidR="004442E7" w:rsidRDefault="004442E7" w:rsidP="00E51037">
      <w:r>
        <w:lastRenderedPageBreak/>
        <w:t>Nicht alle der in diesem Protokoll beschrieben Versuche können die SuS schon vollständig verstehen. Das Konzept der chemischen Reaktion ist ihnen in dieser Klassenstufe beispielsweise noch nicht bekannt, sodass die Verbrennung</w:t>
      </w:r>
      <w:r w:rsidR="0062152D">
        <w:t xml:space="preserve"> einer Kerze nicht komplett</w:t>
      </w:r>
      <w:r>
        <w:t xml:space="preserve"> erklärt werden kann. Es wird daher vereinfacht davon gesprochen</w:t>
      </w:r>
      <w:r w:rsidR="0062152D">
        <w:t>, dass die Kerze</w:t>
      </w:r>
      <w:r>
        <w:t xml:space="preserve"> Sauerstoff zum „atmen“</w:t>
      </w:r>
      <w:r w:rsidR="0062152D">
        <w:t xml:space="preserve"> benötigt</w:t>
      </w:r>
      <w:r>
        <w:t xml:space="preserve">. Auch die genaue Funktionsweise von Indikatoren kennen die SuS noch nicht. Sie sollten allerdings bereits einmal mit Rotkohlsaft als Indikator gearbeitet haben und in der Lage sein Stoffe anhand der Farbe des Indikators in die Kategorien sauer, </w:t>
      </w:r>
      <w:r w:rsidR="000821A9">
        <w:t>alkalisch</w:t>
      </w:r>
      <w:r>
        <w:t xml:space="preserve"> und neutral einzuteilen.</w:t>
      </w:r>
    </w:p>
    <w:p w:rsidR="00B616AB" w:rsidRDefault="00B616AB" w:rsidP="00B616AB">
      <w:pPr>
        <w:pStyle w:val="berschrift1"/>
      </w:pPr>
      <w:bookmarkStart w:id="5" w:name="_Toc457034481"/>
      <w:r>
        <w:t>Lehrerversuche</w:t>
      </w:r>
      <w:bookmarkEnd w:id="5"/>
    </w:p>
    <w:p w:rsidR="002F35B6" w:rsidRDefault="007179CC" w:rsidP="00BC5820">
      <w:pPr>
        <w:pStyle w:val="berschrift2"/>
      </w:pPr>
      <w:bookmarkStart w:id="6" w:name="_Toc457034482"/>
      <w:r>
        <w:rPr>
          <w:noProof/>
          <w:lang w:val="en-US"/>
        </w:rPr>
        <w:pict w14:anchorId="76E82009">
          <v:shape id="Text Box 144" o:spid="_x0000_s1027" type="#_x0000_t202" style="position:absolute;left:0;text-align:left;margin-left:-7.4pt;margin-top:35.7pt;width:462.45pt;height:63.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" fillcolor="white [3201]" strokecolor="#4bacc6 [3208]" strokeweight="1pt">
            <v:stroke dashstyle="dash"/>
            <v:shadow color="#868686"/>
            <v:textbox>
              <w:txbxContent>
                <w:p w:rsidR="000821A9" w:rsidRPr="00F31EBF" w:rsidRDefault="000821A9" w:rsidP="00BC5820">
                  <w:pPr>
                    <w:rPr>
                      <w:color w:val="auto"/>
                    </w:rPr>
                  </w:pPr>
                  <w:r>
                    <w:rPr>
                      <w:color w:val="auto"/>
                    </w:rPr>
                    <w:t>Der folgende Versuch zeigt die Auswirkungen des Luftdrucks auf das den SuS bekannte Lebensmittel, den Schokokuss. Ziel ist es, dass die SuS Luft als Materie wahrnehmen die einen Raum einnimmt und eine Kraft ausüben kann. Vorwissen ist nicht nötig.</w:t>
                  </w:r>
                </w:p>
              </w:txbxContent>
            </v:textbox>
            <w10:wrap type="square"/>
          </v:shape>
        </w:pict>
      </w:r>
      <w:r w:rsidR="002F35B6">
        <w:t>V1 – Minidickmann ganz groß</w:t>
      </w:r>
      <w:bookmarkEnd w:id="6"/>
    </w:p>
    <w:p w:rsidR="00BC5820" w:rsidRDefault="00BC5820" w:rsidP="00BC5820"/>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C2368" w:rsidRPr="009C5E28" w:rsidTr="000821A9">
        <w:tc>
          <w:tcPr>
            <w:tcW w:w="9322" w:type="dxa"/>
            <w:gridSpan w:val="9"/>
            <w:shd w:val="clear" w:color="auto" w:fill="4F81BD"/>
            <w:vAlign w:val="center"/>
          </w:tcPr>
          <w:p w:rsidR="002C2368" w:rsidRPr="00F31EBF" w:rsidRDefault="002C2368" w:rsidP="000821A9">
            <w:pPr>
              <w:spacing w:after="0"/>
              <w:jc w:val="center"/>
              <w:rPr>
                <w:b/>
                <w:bCs/>
                <w:color w:val="FFFFFF" w:themeColor="background1"/>
              </w:rPr>
            </w:pPr>
            <w:r w:rsidRPr="00F31EBF">
              <w:rPr>
                <w:b/>
                <w:bCs/>
                <w:color w:val="FFFFFF" w:themeColor="background1"/>
              </w:rPr>
              <w:t>Gefahrenstoffe</w:t>
            </w:r>
          </w:p>
        </w:tc>
      </w:tr>
      <w:tr w:rsidR="002C2368" w:rsidRPr="009C5E28" w:rsidTr="000821A9">
        <w:tc>
          <w:tcPr>
            <w:tcW w:w="1009" w:type="dxa"/>
            <w:tcBorders>
              <w:top w:val="single" w:sz="8" w:space="0" w:color="4F81BD"/>
              <w:left w:val="single" w:sz="8" w:space="0" w:color="4F81BD"/>
              <w:bottom w:val="single" w:sz="8" w:space="0" w:color="4F81BD"/>
            </w:tcBorders>
            <w:shd w:val="clear" w:color="auto" w:fill="auto"/>
            <w:vAlign w:val="center"/>
          </w:tcPr>
          <w:p w:rsidR="002C2368" w:rsidRPr="009C5E28" w:rsidRDefault="002C2368" w:rsidP="000821A9">
            <w:pPr>
              <w:spacing w:after="0"/>
              <w:jc w:val="center"/>
              <w:rPr>
                <w:b/>
                <w:bCs/>
              </w:rPr>
            </w:pPr>
            <w:r>
              <w:rPr>
                <w:b/>
                <w:noProof/>
                <w:lang w:eastAsia="de-DE"/>
              </w:rPr>
              <w:drawing>
                <wp:inline distT="0" distB="0" distL="0" distR="0">
                  <wp:extent cx="504190" cy="504190"/>
                  <wp:effectExtent l="1905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C2368" w:rsidRPr="009C5E28" w:rsidRDefault="002C2368" w:rsidP="000821A9">
            <w:pPr>
              <w:spacing w:after="0"/>
              <w:jc w:val="center"/>
            </w:pPr>
            <w:r>
              <w:rPr>
                <w:noProof/>
                <w:lang w:eastAsia="de-DE"/>
              </w:rPr>
              <w:drawing>
                <wp:inline distT="0" distB="0" distL="0" distR="0">
                  <wp:extent cx="504190" cy="504190"/>
                  <wp:effectExtent l="1905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C2368" w:rsidRPr="009C5E28" w:rsidRDefault="002C2368" w:rsidP="000821A9">
            <w:pPr>
              <w:spacing w:after="0"/>
              <w:jc w:val="center"/>
            </w:pPr>
            <w:r>
              <w:rPr>
                <w:noProof/>
                <w:lang w:eastAsia="de-DE"/>
              </w:rPr>
              <w:drawing>
                <wp:inline distT="0" distB="0" distL="0" distR="0">
                  <wp:extent cx="504190" cy="504190"/>
                  <wp:effectExtent l="1905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C2368" w:rsidRPr="009C5E28" w:rsidRDefault="002C2368" w:rsidP="000821A9">
            <w:pPr>
              <w:spacing w:after="0"/>
              <w:jc w:val="center"/>
            </w:pPr>
            <w:r>
              <w:rPr>
                <w:noProof/>
                <w:lang w:eastAsia="de-DE"/>
              </w:rPr>
              <w:drawing>
                <wp:inline distT="0" distB="0" distL="0" distR="0">
                  <wp:extent cx="504190" cy="504190"/>
                  <wp:effectExtent l="1905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C2368" w:rsidRPr="009C5E28" w:rsidRDefault="002C2368" w:rsidP="000821A9">
            <w:pPr>
              <w:spacing w:after="0"/>
              <w:jc w:val="center"/>
            </w:pPr>
            <w:r>
              <w:rPr>
                <w:noProof/>
                <w:lang w:eastAsia="de-DE"/>
              </w:rPr>
              <w:drawing>
                <wp:inline distT="0" distB="0" distL="0" distR="0">
                  <wp:extent cx="504190" cy="504190"/>
                  <wp:effectExtent l="1905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C2368" w:rsidRPr="009C5E28" w:rsidRDefault="002C2368" w:rsidP="000821A9">
            <w:pPr>
              <w:spacing w:after="0"/>
              <w:jc w:val="center"/>
            </w:pPr>
            <w:r>
              <w:rPr>
                <w:noProof/>
                <w:lang w:eastAsia="de-DE"/>
              </w:rPr>
              <w:drawing>
                <wp:inline distT="0" distB="0" distL="0" distR="0">
                  <wp:extent cx="504190" cy="504190"/>
                  <wp:effectExtent l="1905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C2368" w:rsidRPr="009C5E28" w:rsidRDefault="002C2368" w:rsidP="000821A9">
            <w:pPr>
              <w:spacing w:after="0"/>
              <w:jc w:val="center"/>
            </w:pPr>
            <w:r>
              <w:rPr>
                <w:noProof/>
                <w:lang w:eastAsia="de-DE"/>
              </w:rPr>
              <w:drawing>
                <wp:inline distT="0" distB="0" distL="0" distR="0">
                  <wp:extent cx="504190" cy="504190"/>
                  <wp:effectExtent l="1905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C2368" w:rsidRPr="009C5E28" w:rsidRDefault="002C2368" w:rsidP="000821A9">
            <w:pPr>
              <w:spacing w:after="0"/>
              <w:jc w:val="center"/>
            </w:pPr>
            <w:r>
              <w:rPr>
                <w:noProof/>
                <w:lang w:eastAsia="de-DE"/>
              </w:rPr>
              <w:drawing>
                <wp:inline distT="0" distB="0" distL="0" distR="0">
                  <wp:extent cx="511175" cy="511175"/>
                  <wp:effectExtent l="19050" t="0" r="317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C2368" w:rsidRPr="009C5E28" w:rsidRDefault="002C2368" w:rsidP="000821A9">
            <w:pPr>
              <w:spacing w:after="0"/>
              <w:jc w:val="center"/>
            </w:pPr>
            <w:r>
              <w:rPr>
                <w:noProof/>
                <w:lang w:eastAsia="de-DE"/>
              </w:rPr>
              <w:drawing>
                <wp:inline distT="0" distB="0" distL="0" distR="0">
                  <wp:extent cx="504190" cy="504190"/>
                  <wp:effectExtent l="1905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stretch>
                            <a:fillRect/>
                          </a:stretch>
                        </pic:blipFill>
                        <pic:spPr bwMode="auto">
                          <a:xfrm>
                            <a:off x="0" y="0"/>
                            <a:ext cx="504190" cy="504190"/>
                          </a:xfrm>
                          <a:prstGeom prst="rect">
                            <a:avLst/>
                          </a:prstGeom>
                          <a:noFill/>
                          <a:ln>
                            <a:noFill/>
                          </a:ln>
                        </pic:spPr>
                      </pic:pic>
                    </a:graphicData>
                  </a:graphic>
                </wp:inline>
              </w:drawing>
            </w:r>
          </w:p>
        </w:tc>
      </w:tr>
    </w:tbl>
    <w:p w:rsidR="00BC5820" w:rsidRDefault="00BC5820" w:rsidP="00BC5820"/>
    <w:p w:rsidR="00BC5820" w:rsidRDefault="002C2368" w:rsidP="00BC5820">
      <w:r>
        <w:t>Materialien:</w:t>
      </w:r>
      <w:r>
        <w:tab/>
      </w:r>
      <w:r>
        <w:tab/>
        <w:t>Exsikkator</w:t>
      </w:r>
    </w:p>
    <w:p w:rsidR="002C2368" w:rsidRDefault="002C2368" w:rsidP="00BC5820">
      <w:r>
        <w:t>Chemikalien:</w:t>
      </w:r>
      <w:r>
        <w:tab/>
      </w:r>
      <w:r>
        <w:tab/>
      </w:r>
      <w:r w:rsidR="000821A9">
        <w:t>Schokokuss</w:t>
      </w:r>
    </w:p>
    <w:p w:rsidR="002C2368" w:rsidRDefault="002C2368" w:rsidP="002C2368">
      <w:pPr>
        <w:ind w:left="2124" w:hanging="2124"/>
      </w:pPr>
      <w:r>
        <w:t>Durchführung:</w:t>
      </w:r>
      <w:r>
        <w:tab/>
        <w:t xml:space="preserve">Ein handelsüblicher </w:t>
      </w:r>
      <w:r w:rsidR="000821A9">
        <w:t>Schokokuss</w:t>
      </w:r>
      <w:r>
        <w:t xml:space="preserve"> wird in den Exsikkator gestellt. Dieser wird daraufhin evakuiert und </w:t>
      </w:r>
      <w:r w:rsidR="000821A9">
        <w:t>es wird beobachtet was mit dem Schokokuss</w:t>
      </w:r>
      <w:r>
        <w:t xml:space="preserve"> passiert. Anschließend wird der Exsikkator geöffnet und wieder mit Luft befüllt.</w:t>
      </w:r>
    </w:p>
    <w:p w:rsidR="002C2368" w:rsidRDefault="002C2368" w:rsidP="002C2368">
      <w:pPr>
        <w:ind w:left="2124" w:hanging="2124"/>
      </w:pPr>
      <w:r>
        <w:t>Beobachtung:</w:t>
      </w:r>
      <w:r>
        <w:tab/>
        <w:t xml:space="preserve">Während des </w:t>
      </w:r>
      <w:r w:rsidR="00627CAB">
        <w:t>Evakuierens</w:t>
      </w:r>
      <w:r>
        <w:t xml:space="preserve"> kann beobachtet werden, </w:t>
      </w:r>
      <w:r w:rsidR="000821A9">
        <w:t>dass der Schaum im inneren des Schokokusses</w:t>
      </w:r>
      <w:r>
        <w:t xml:space="preserve"> sich auf ein vielfaches seiner Größe ausdehnt. Wird der Exsikkator erneut mit Luft befüllt fällt der Schaum schlagartig in sich zusammen.</w:t>
      </w:r>
    </w:p>
    <w:p w:rsidR="00BC5820" w:rsidRDefault="00BC5820" w:rsidP="00BC5820"/>
    <w:p w:rsidR="00BC5820" w:rsidRDefault="00BC5820" w:rsidP="00BC5820"/>
    <w:p w:rsidR="00BC5820" w:rsidRDefault="00BC5820" w:rsidP="00BC5820"/>
    <w:p w:rsidR="00BC5820" w:rsidRDefault="002C2368" w:rsidP="009768F9">
      <w:pPr>
        <w:jc w:val="center"/>
      </w:pPr>
      <w:r w:rsidRPr="002C2368">
        <w:rPr>
          <w:noProof/>
          <w:lang w:eastAsia="de-DE"/>
        </w:rPr>
        <w:lastRenderedPageBreak/>
        <w:drawing>
          <wp:inline distT="0" distB="0" distL="0" distR="0">
            <wp:extent cx="2684819" cy="2219325"/>
            <wp:effectExtent l="0" t="0" r="0" b="0"/>
            <wp:docPr id="13" name="Grafik 13" descr="C:\Users\Jannik\Documents\Studium\SVP Chemie\Aktueller Ordner\SVP Chemie\Luft als Gasgemisch\Dickmann groß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nik\Documents\Studium\SVP Chemie\Aktueller Ordner\SVP Chemie\Luft als Gasgemisch\Dickmann groß 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2691853" cy="2225140"/>
                    </a:xfrm>
                    <a:prstGeom prst="rect">
                      <a:avLst/>
                    </a:prstGeom>
                    <a:noFill/>
                    <a:ln>
                      <a:noFill/>
                    </a:ln>
                  </pic:spPr>
                </pic:pic>
              </a:graphicData>
            </a:graphic>
          </wp:inline>
        </w:drawing>
      </w:r>
      <w:r w:rsidRPr="002C2368">
        <w:rPr>
          <w:noProof/>
          <w:lang w:eastAsia="de-DE"/>
        </w:rPr>
        <w:drawing>
          <wp:inline distT="0" distB="0" distL="0" distR="0">
            <wp:extent cx="3050276" cy="2227580"/>
            <wp:effectExtent l="0" t="0" r="0" b="0"/>
            <wp:docPr id="22" name="Grafik 22" descr="C:\Users\Jannik\Documents\Studium\SVP Chemie\Aktueller Ordner\SVP Chemie\Luft als Gasgemisch\dickmann klei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nnik\Documents\Studium\SVP Chemie\Aktueller Ordner\SVP Chemie\Luft als Gasgemisch\dickmann klein 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81985" cy="2250737"/>
                    </a:xfrm>
                    <a:prstGeom prst="rect">
                      <a:avLst/>
                    </a:prstGeom>
                    <a:noFill/>
                    <a:ln>
                      <a:noFill/>
                    </a:ln>
                  </pic:spPr>
                </pic:pic>
              </a:graphicData>
            </a:graphic>
          </wp:inline>
        </w:drawing>
      </w:r>
    </w:p>
    <w:p w:rsidR="00BC5820" w:rsidRDefault="00F106BA" w:rsidP="009768F9">
      <w:pPr>
        <w:jc w:val="center"/>
        <w:rPr>
          <w:sz w:val="18"/>
          <w:szCs w:val="18"/>
        </w:rPr>
      </w:pPr>
      <w:r>
        <w:rPr>
          <w:sz w:val="18"/>
          <w:szCs w:val="18"/>
        </w:rPr>
        <w:t>Abb. 1: Minidickmann ganz groß, Links: evakuierter Exsikkator, Rechts: wieder</w:t>
      </w:r>
      <w:r w:rsidR="000821A9">
        <w:rPr>
          <w:sz w:val="18"/>
          <w:szCs w:val="18"/>
        </w:rPr>
        <w:t xml:space="preserve"> mit Luft</w:t>
      </w:r>
      <w:r>
        <w:rPr>
          <w:sz w:val="18"/>
          <w:szCs w:val="18"/>
        </w:rPr>
        <w:t xml:space="preserve"> befüllter Exsikkator</w:t>
      </w:r>
      <w:r w:rsidR="004A3CDA">
        <w:rPr>
          <w:sz w:val="18"/>
          <w:szCs w:val="18"/>
        </w:rPr>
        <w:t>.</w:t>
      </w:r>
    </w:p>
    <w:p w:rsidR="009D6337" w:rsidRDefault="009D6337" w:rsidP="009D6337">
      <w:pPr>
        <w:ind w:left="2124" w:hanging="2124"/>
      </w:pPr>
      <w:r>
        <w:t>Deutung:</w:t>
      </w:r>
      <w:r>
        <w:tab/>
        <w:t xml:space="preserve">Das innere des </w:t>
      </w:r>
      <w:r w:rsidR="00587CE5">
        <w:t xml:space="preserve">Schokokuss </w:t>
      </w:r>
      <w:r>
        <w:t xml:space="preserve">besteht aus einem mit Luftblasen gefüllten Schaum. Durch das Absaugen der Luft entsteht ein Unterdruck im Exsikkator und die Luftblasen im Schaum dehnen sich aus, der </w:t>
      </w:r>
      <w:r w:rsidR="00587CE5">
        <w:t xml:space="preserve">Schokokuss </w:t>
      </w:r>
      <w:r>
        <w:t>bläht sich auf. Wird wieder Luft in den Exsikkator gegeben schrumpfen die Luftblasen zusammen und der Schaum fällt in sich zusammen.</w:t>
      </w:r>
    </w:p>
    <w:p w:rsidR="009D6337" w:rsidRDefault="009D6337" w:rsidP="009D6337">
      <w:pPr>
        <w:ind w:left="2124" w:hanging="2124"/>
      </w:pPr>
      <w:r>
        <w:t>Entsorgung:</w:t>
      </w:r>
      <w:r>
        <w:tab/>
      </w:r>
      <w:r w:rsidR="000821A9">
        <w:t>Die Entsorgung erfolgt über den Haushaltsmüll.</w:t>
      </w:r>
    </w:p>
    <w:p w:rsidR="009D6337" w:rsidRPr="009D6337" w:rsidRDefault="009D6337" w:rsidP="009D6337">
      <w:pPr>
        <w:ind w:left="2124" w:hanging="2124"/>
      </w:pPr>
      <w:r>
        <w:t>Literatur:</w:t>
      </w:r>
      <w:r>
        <w:tab/>
      </w:r>
      <w:r w:rsidR="000821A9">
        <w:t xml:space="preserve">Blume, R., </w:t>
      </w:r>
      <w:r w:rsidRPr="009D6337">
        <w:t>http://www.chemieunterricht.de/dc2/tip/04_07.htm</w:t>
      </w:r>
      <w:r>
        <w:t xml:space="preserve"> (Zuletzt abgerufen am 23.07.2016)</w:t>
      </w:r>
    </w:p>
    <w:p w:rsidR="00F106BA" w:rsidRDefault="007179CC" w:rsidP="00BC5820">
      <w:r>
        <w:rPr>
          <w:noProof/>
          <w:lang w:val="en-US"/>
        </w:rPr>
      </w:r>
      <w:r>
        <w:rPr>
          <w:noProof/>
          <w:lang w:val="en-US"/>
        </w:rPr>
        <w:pict w14:anchorId="1A779406">
          <v:shape id="Text Box 166" o:spid="_x0000_s1047" type="#_x0000_t202" style="width:462.45pt;height:144.95pt;visibility:visible;mso-left-percent:-10001;mso-top-percent:-10001;mso-position-horizontal:absolute;mso-position-horizontal-relative:char;mso-position-vertical:absolute;mso-position-vertical-relative:line;mso-left-percent:-10001;mso-top-percent:-10001" fillcolor="white [3201]" strokecolor="#c0504d [3205]" strokeweight="1pt">
            <v:stroke dashstyle="dash"/>
            <v:shadow color="#868686"/>
            <v:textbox>
              <w:txbxContent>
                <w:p w:rsidR="000821A9" w:rsidRPr="00F742A4" w:rsidRDefault="000821A9" w:rsidP="00F106BA">
                  <w:pPr>
                    <w:rPr>
                      <w:color w:val="auto"/>
                    </w:rPr>
                  </w:pPr>
                  <w:r>
                    <w:rPr>
                      <w:b/>
                      <w:color w:val="auto"/>
                    </w:rPr>
                    <w:t xml:space="preserve">Unterrichtsanschlüsse: </w:t>
                  </w:r>
                  <w:r>
                    <w:rPr>
                      <w:color w:val="auto"/>
                    </w:rPr>
                    <w:t xml:space="preserve">Dieser Versuch eignet sich als Einstiegsexperiment in das Thema Luft. Thematisiert wird vor allem Luft als Materie. Es wird gezeigt, dass durch das Entfernen der Luft, der Schokokuss größer wird, da der Luftdruck abnimmt. Intuitiver für SuS ist aber die Tatsache, dass das Einströmen der Luft den Schokokuss erneut zusammen drückt. Hier wird deutlich, dass die einströmende Luft eine Kraft auf den Schokokuss ausübt. Der Versuch ist eindrucksvoll und kann Interesse bei den SuS wecken. Außerdem wird durch die Verwendung des Schokokusses mit einem Gegenstand aus dem Alltag gearbeitet. </w:t>
                  </w:r>
                </w:p>
              </w:txbxContent>
            </v:textbox>
            <w10:anchorlock/>
          </v:shape>
        </w:pict>
      </w:r>
    </w:p>
    <w:p w:rsidR="00F106BA" w:rsidRDefault="007179CC" w:rsidP="00F106BA">
      <w:pPr>
        <w:pStyle w:val="berschrift2"/>
      </w:pPr>
      <w:bookmarkStart w:id="7" w:name="_Toc457034483"/>
      <w:r>
        <w:rPr>
          <w:noProof/>
          <w:lang w:val="en-US"/>
        </w:rPr>
        <w:pict w14:anchorId="5E307676">
          <v:shape id="Text Box 149" o:spid="_x0000_s1029" type="#_x0000_t202" style="position:absolute;left:0;text-align:left;margin-left:-5.9pt;margin-top:33.65pt;width:462.45pt;height:6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" fillcolor="white [3201]" strokecolor="#4bacc6 [3208]" strokeweight="1pt">
            <v:stroke dashstyle="dash"/>
            <v:shadow color="#868686"/>
            <v:textbox>
              <w:txbxContent>
                <w:p w:rsidR="000821A9" w:rsidRPr="00F31EBF" w:rsidRDefault="000821A9" w:rsidP="00876000">
                  <w:pPr>
                    <w:rPr>
                      <w:color w:val="auto"/>
                    </w:rPr>
                  </w:pPr>
                  <w:r>
                    <w:rPr>
                      <w:color w:val="auto"/>
                    </w:rPr>
                    <w:t>Dieser Lehrerversuch bietet eine Möglichkeit den Sauerstoffanteil in der Luft quantitativ zu bestimmen. Die SuS sollten die Hauptbestandteile der Luft bereits kennen und auch wissen, dass Sauerstoff für Verbrennungen benötigt wird.</w:t>
                  </w:r>
                </w:p>
              </w:txbxContent>
            </v:textbox>
            <w10:wrap type="square"/>
          </v:shape>
        </w:pict>
      </w:r>
      <w:r w:rsidR="00F106BA">
        <w:t>V2 – Quantitative Sauerstoffbestimmung</w:t>
      </w:r>
      <w:bookmarkEnd w:id="7"/>
    </w:p>
    <w:p w:rsidR="00F106BA" w:rsidRDefault="00F106BA" w:rsidP="00BC5820"/>
    <w:p w:rsidR="009D6337" w:rsidRDefault="009D6337" w:rsidP="00BC5820"/>
    <w:p w:rsidR="009D6337" w:rsidRDefault="009D6337" w:rsidP="00BC5820"/>
    <w:p w:rsidR="009D6337" w:rsidRDefault="009D6337" w:rsidP="00BC5820"/>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76000" w:rsidRPr="009C5E28" w:rsidTr="000821A9">
        <w:tc>
          <w:tcPr>
            <w:tcW w:w="9322" w:type="dxa"/>
            <w:gridSpan w:val="9"/>
            <w:shd w:val="clear" w:color="auto" w:fill="4F81BD"/>
            <w:vAlign w:val="center"/>
          </w:tcPr>
          <w:p w:rsidR="00876000" w:rsidRPr="00F31EBF" w:rsidRDefault="00876000" w:rsidP="000821A9">
            <w:pPr>
              <w:spacing w:after="0"/>
              <w:jc w:val="center"/>
              <w:rPr>
                <w:b/>
                <w:bCs/>
                <w:color w:val="FFFFFF" w:themeColor="background1"/>
              </w:rPr>
            </w:pPr>
            <w:r w:rsidRPr="00F31EBF">
              <w:rPr>
                <w:b/>
                <w:bCs/>
                <w:color w:val="FFFFFF" w:themeColor="background1"/>
              </w:rPr>
              <w:t>Gefahrenstoffe</w:t>
            </w:r>
          </w:p>
        </w:tc>
      </w:tr>
      <w:tr w:rsidR="00876000" w:rsidRPr="009C5E28" w:rsidTr="000821A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76000" w:rsidRPr="009C5E28" w:rsidRDefault="00876000" w:rsidP="000821A9">
            <w:pPr>
              <w:spacing w:after="0" w:line="276" w:lineRule="auto"/>
              <w:jc w:val="center"/>
              <w:rPr>
                <w:b/>
                <w:bCs/>
              </w:rPr>
            </w:pPr>
            <w:r>
              <w:rPr>
                <w:sz w:val="20"/>
              </w:rPr>
              <w:t>Eisenwolle</w:t>
            </w:r>
          </w:p>
        </w:tc>
        <w:tc>
          <w:tcPr>
            <w:tcW w:w="3177" w:type="dxa"/>
            <w:gridSpan w:val="3"/>
            <w:tcBorders>
              <w:top w:val="single" w:sz="8" w:space="0" w:color="4F81BD"/>
              <w:bottom w:val="single" w:sz="8" w:space="0" w:color="4F81BD"/>
            </w:tcBorders>
            <w:shd w:val="clear" w:color="auto" w:fill="auto"/>
            <w:vAlign w:val="center"/>
          </w:tcPr>
          <w:p w:rsidR="00876000" w:rsidRPr="009C5E28" w:rsidRDefault="00876000" w:rsidP="00876000">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76000" w:rsidRPr="009C5E28" w:rsidRDefault="00876000" w:rsidP="00876000">
            <w:pPr>
              <w:spacing w:after="0"/>
              <w:jc w:val="center"/>
            </w:pPr>
            <w:r w:rsidRPr="009C5E28">
              <w:rPr>
                <w:sz w:val="20"/>
              </w:rPr>
              <w:t xml:space="preserve">P: </w:t>
            </w:r>
            <w:r>
              <w:t>-</w:t>
            </w:r>
          </w:p>
        </w:tc>
      </w:tr>
      <w:tr w:rsidR="00876000" w:rsidRPr="009C5E28" w:rsidTr="000821A9">
        <w:trPr>
          <w:trHeight w:val="434"/>
        </w:trPr>
        <w:tc>
          <w:tcPr>
            <w:tcW w:w="3027" w:type="dxa"/>
            <w:gridSpan w:val="3"/>
            <w:shd w:val="clear" w:color="auto" w:fill="auto"/>
            <w:vAlign w:val="center"/>
          </w:tcPr>
          <w:p w:rsidR="00876000" w:rsidRPr="009C5E28" w:rsidRDefault="00876000" w:rsidP="000821A9">
            <w:pPr>
              <w:spacing w:after="0" w:line="276" w:lineRule="auto"/>
              <w:jc w:val="center"/>
              <w:rPr>
                <w:bCs/>
                <w:sz w:val="20"/>
              </w:rPr>
            </w:pPr>
            <w:r>
              <w:rPr>
                <w:color w:val="auto"/>
                <w:sz w:val="20"/>
                <w:szCs w:val="20"/>
              </w:rPr>
              <w:t>Eisenoxid</w:t>
            </w:r>
          </w:p>
        </w:tc>
        <w:tc>
          <w:tcPr>
            <w:tcW w:w="3177" w:type="dxa"/>
            <w:gridSpan w:val="3"/>
            <w:shd w:val="clear" w:color="auto" w:fill="auto"/>
            <w:vAlign w:val="center"/>
          </w:tcPr>
          <w:p w:rsidR="00876000" w:rsidRPr="009C5E28" w:rsidRDefault="00876000" w:rsidP="00876000">
            <w:pPr>
              <w:pStyle w:val="Beschriftung"/>
              <w:spacing w:after="0"/>
              <w:jc w:val="center"/>
              <w:rPr>
                <w:sz w:val="20"/>
              </w:rPr>
            </w:pPr>
            <w:r w:rsidRPr="009C5E28">
              <w:rPr>
                <w:sz w:val="20"/>
              </w:rPr>
              <w:t xml:space="preserve">H: </w:t>
            </w:r>
            <w:r>
              <w:t>-</w:t>
            </w:r>
          </w:p>
        </w:tc>
        <w:tc>
          <w:tcPr>
            <w:tcW w:w="3118" w:type="dxa"/>
            <w:gridSpan w:val="3"/>
            <w:shd w:val="clear" w:color="auto" w:fill="auto"/>
            <w:vAlign w:val="center"/>
          </w:tcPr>
          <w:p w:rsidR="00876000" w:rsidRPr="009C5E28" w:rsidRDefault="00876000" w:rsidP="00876000">
            <w:pPr>
              <w:pStyle w:val="Beschriftung"/>
              <w:spacing w:after="0"/>
              <w:jc w:val="center"/>
              <w:rPr>
                <w:sz w:val="20"/>
              </w:rPr>
            </w:pPr>
            <w:r w:rsidRPr="009C5E28">
              <w:rPr>
                <w:sz w:val="20"/>
              </w:rPr>
              <w:t xml:space="preserve">P: </w:t>
            </w:r>
            <w:r>
              <w:t>-</w:t>
            </w:r>
          </w:p>
        </w:tc>
      </w:tr>
      <w:tr w:rsidR="00876000" w:rsidRPr="009C5E28" w:rsidTr="000821A9">
        <w:tc>
          <w:tcPr>
            <w:tcW w:w="1009" w:type="dxa"/>
            <w:tcBorders>
              <w:top w:val="single" w:sz="8" w:space="0" w:color="4F81BD"/>
              <w:left w:val="single" w:sz="8" w:space="0" w:color="4F81BD"/>
              <w:bottom w:val="single" w:sz="8" w:space="0" w:color="4F81BD"/>
            </w:tcBorders>
            <w:shd w:val="clear" w:color="auto" w:fill="auto"/>
            <w:vAlign w:val="center"/>
          </w:tcPr>
          <w:p w:rsidR="00876000" w:rsidRPr="009C5E28" w:rsidRDefault="00876000" w:rsidP="000821A9">
            <w:pPr>
              <w:spacing w:after="0"/>
              <w:jc w:val="center"/>
              <w:rPr>
                <w:b/>
                <w:bCs/>
              </w:rPr>
            </w:pPr>
            <w:r>
              <w:rPr>
                <w:b/>
                <w:noProof/>
                <w:lang w:eastAsia="de-DE"/>
              </w:rPr>
              <w:drawing>
                <wp:inline distT="0" distB="0" distL="0" distR="0">
                  <wp:extent cx="504190" cy="504190"/>
                  <wp:effectExtent l="1905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76000" w:rsidRPr="009C5E28" w:rsidRDefault="00876000" w:rsidP="000821A9">
            <w:pPr>
              <w:spacing w:after="0"/>
              <w:jc w:val="center"/>
            </w:pPr>
            <w:r>
              <w:rPr>
                <w:noProof/>
                <w:lang w:eastAsia="de-DE"/>
              </w:rPr>
              <w:drawing>
                <wp:inline distT="0" distB="0" distL="0" distR="0">
                  <wp:extent cx="504190" cy="504190"/>
                  <wp:effectExtent l="1905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76000" w:rsidRPr="00876000" w:rsidRDefault="00876000" w:rsidP="000821A9">
            <w:pPr>
              <w:spacing w:after="0"/>
              <w:jc w:val="center"/>
              <w:rPr>
                <w:color w:val="FF0000"/>
              </w:rPr>
            </w:pPr>
            <w:r w:rsidRPr="00876000">
              <w:rPr>
                <w:noProof/>
                <w:color w:val="FF0000"/>
                <w:lang w:eastAsia="de-DE"/>
              </w:rPr>
              <w:drawing>
                <wp:inline distT="0" distB="0" distL="0" distR="0">
                  <wp:extent cx="504190" cy="504190"/>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2"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76000" w:rsidRPr="009C5E28" w:rsidRDefault="00876000" w:rsidP="000821A9">
            <w:pPr>
              <w:spacing w:after="0"/>
              <w:jc w:val="center"/>
            </w:pPr>
            <w:r>
              <w:rPr>
                <w:noProof/>
                <w:lang w:eastAsia="de-DE"/>
              </w:rPr>
              <w:drawing>
                <wp:inline distT="0" distB="0" distL="0" distR="0">
                  <wp:extent cx="504190" cy="504190"/>
                  <wp:effectExtent l="1905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76000" w:rsidRPr="009C5E28" w:rsidRDefault="00876000" w:rsidP="000821A9">
            <w:pPr>
              <w:spacing w:after="0"/>
              <w:jc w:val="center"/>
            </w:pPr>
            <w:r>
              <w:rPr>
                <w:noProof/>
                <w:lang w:eastAsia="de-DE"/>
              </w:rPr>
              <w:drawing>
                <wp:inline distT="0" distB="0" distL="0" distR="0">
                  <wp:extent cx="504190" cy="504190"/>
                  <wp:effectExtent l="1905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76000" w:rsidRPr="009C5E28" w:rsidRDefault="00876000" w:rsidP="000821A9">
            <w:pPr>
              <w:spacing w:after="0"/>
              <w:jc w:val="center"/>
            </w:pPr>
            <w:r>
              <w:rPr>
                <w:noProof/>
                <w:lang w:eastAsia="de-DE"/>
              </w:rPr>
              <w:drawing>
                <wp:inline distT="0" distB="0" distL="0" distR="0">
                  <wp:extent cx="504190" cy="504190"/>
                  <wp:effectExtent l="1905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76000" w:rsidRPr="009C5E28" w:rsidRDefault="00876000" w:rsidP="000821A9">
            <w:pPr>
              <w:spacing w:after="0"/>
              <w:jc w:val="center"/>
            </w:pPr>
            <w:r>
              <w:rPr>
                <w:noProof/>
                <w:lang w:eastAsia="de-DE"/>
              </w:rPr>
              <w:drawing>
                <wp:inline distT="0" distB="0" distL="0" distR="0">
                  <wp:extent cx="504190" cy="504190"/>
                  <wp:effectExtent l="1905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76000" w:rsidRPr="009C5E28" w:rsidRDefault="00876000" w:rsidP="000821A9">
            <w:pPr>
              <w:spacing w:after="0"/>
              <w:jc w:val="center"/>
            </w:pPr>
            <w:r>
              <w:rPr>
                <w:noProof/>
                <w:lang w:eastAsia="de-DE"/>
              </w:rPr>
              <w:drawing>
                <wp:inline distT="0" distB="0" distL="0" distR="0">
                  <wp:extent cx="511175" cy="511175"/>
                  <wp:effectExtent l="19050" t="0" r="3175"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76000" w:rsidRPr="009C5E28" w:rsidRDefault="00876000" w:rsidP="000821A9">
            <w:pPr>
              <w:spacing w:after="0"/>
              <w:jc w:val="center"/>
            </w:pPr>
            <w:r>
              <w:rPr>
                <w:noProof/>
                <w:lang w:eastAsia="de-DE"/>
              </w:rPr>
              <w:drawing>
                <wp:inline distT="0" distB="0" distL="0" distR="0">
                  <wp:extent cx="504190" cy="504190"/>
                  <wp:effectExtent l="1905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stretch>
                            <a:fillRect/>
                          </a:stretch>
                        </pic:blipFill>
                        <pic:spPr bwMode="auto">
                          <a:xfrm>
                            <a:off x="0" y="0"/>
                            <a:ext cx="504190" cy="504190"/>
                          </a:xfrm>
                          <a:prstGeom prst="rect">
                            <a:avLst/>
                          </a:prstGeom>
                          <a:noFill/>
                          <a:ln>
                            <a:noFill/>
                          </a:ln>
                        </pic:spPr>
                      </pic:pic>
                    </a:graphicData>
                  </a:graphic>
                </wp:inline>
              </w:drawing>
            </w:r>
          </w:p>
        </w:tc>
      </w:tr>
    </w:tbl>
    <w:p w:rsidR="00876000" w:rsidRDefault="00876000" w:rsidP="00BC5820"/>
    <w:p w:rsidR="00F106BA" w:rsidRDefault="00876000" w:rsidP="00876000">
      <w:pPr>
        <w:ind w:left="2124" w:hanging="2124"/>
      </w:pPr>
      <w:r>
        <w:t xml:space="preserve">Materialien: </w:t>
      </w:r>
      <w:r>
        <w:tab/>
        <w:t>Verbrennungsrohr, 2 Kolbenprober, Gasbrenner, Schlauchverbindungen, Stative mit Klemmen, Schlauchschellen</w:t>
      </w:r>
      <w:r w:rsidR="00621B24">
        <w:t>, Erlenmeyerkolben</w:t>
      </w:r>
    </w:p>
    <w:p w:rsidR="00876000" w:rsidRDefault="00876000" w:rsidP="00876000">
      <w:pPr>
        <w:ind w:left="2124" w:hanging="2124"/>
      </w:pPr>
      <w:r>
        <w:t>Chemikalien:</w:t>
      </w:r>
      <w:r>
        <w:tab/>
        <w:t>Eisenwolle</w:t>
      </w:r>
    </w:p>
    <w:p w:rsidR="00621B24" w:rsidRDefault="00876000" w:rsidP="009D6337">
      <w:pPr>
        <w:ind w:left="2124" w:hanging="2124"/>
      </w:pPr>
      <w:r>
        <w:t>Durchführung:</w:t>
      </w:r>
      <w:r>
        <w:tab/>
        <w:t>Mittig in das Verbrennungsrohr wird Eisenwolle gefüllt. Das Verbren</w:t>
      </w:r>
      <w:r w:rsidR="00621B24">
        <w:t>nungsrohr wird anschließend mithilfe von Klemmen horizontal an den Stativen befestigt.</w:t>
      </w:r>
      <w:r w:rsidR="000821A9">
        <w:t xml:space="preserve"> Das Verbrennungsrohr sollte dabei locker auf den Klemmen aufliegen und nicht fest eingespannt sein.</w:t>
      </w:r>
      <w:r w:rsidR="00621B24">
        <w:t xml:space="preserve"> Anschließend wird einer der Kolbenprober auf ein Volumen von 100 mL ausgezogen. Es sollte darauf geachtet werden, dass die Kolbenprober leicht beweglich sind. Anschließend werden beide Kolbenprober mit kurzen Schläuchen und Schlauchschellen am Verbrennungsrohr befestigt und ebenfalls über Stativklemmen gesichert.</w:t>
      </w:r>
      <w:r w:rsidR="000821A9">
        <w:t xml:space="preserve"> Auch hier sollte darauf geachtet werden die Kolbenprober nur locker aufliegen zu lassen.</w:t>
      </w:r>
      <w:r w:rsidR="00621B24">
        <w:t xml:space="preserve"> Um zu überprüfen</w:t>
      </w:r>
      <w:r w:rsidR="000821A9">
        <w:t>,</w:t>
      </w:r>
      <w:r w:rsidR="00621B24">
        <w:t xml:space="preserve"> ob die Apparatur dicht ist</w:t>
      </w:r>
      <w:r w:rsidR="000821A9">
        <w:t>,</w:t>
      </w:r>
      <w:r w:rsidR="00621B24">
        <w:t xml:space="preserve"> kann die Luft von dem ausgezogenen in den anderen Kolbenprober überführt werden. Anschließend wird mithilfe des Gasbrenners die Eisenwolle erhitzt. Beginnt die Eisenwolle zu glühen wird die Luft mehrmals von einem Kolbenprober zum anderen über die Eisen</w:t>
      </w:r>
      <w:r w:rsidR="000821A9">
        <w:t>wolle geleitet. Nach</w:t>
      </w:r>
      <w:r w:rsidR="00621B24">
        <w:t>dem die Apparatur abgekühlt ist</w:t>
      </w:r>
      <w:r w:rsidR="000821A9">
        <w:t>,</w:t>
      </w:r>
      <w:r w:rsidR="00621B24">
        <w:t xml:space="preserve"> kann das verbliebene Gasvolumen abgelesen werden. Das übrige Gas aus dem Kolbenprober kann in einem Erlenmeyerkolben überführt und mithilfe einer Glimmspanprobe getestet werden.</w:t>
      </w:r>
    </w:p>
    <w:p w:rsidR="00621B24" w:rsidRDefault="002D416B" w:rsidP="00876000">
      <w:pPr>
        <w:ind w:left="2124" w:hanging="2124"/>
      </w:pPr>
      <w:r w:rsidRPr="002D416B">
        <w:rPr>
          <w:noProof/>
          <w:lang w:eastAsia="de-DE"/>
        </w:rPr>
        <w:lastRenderedPageBreak/>
        <w:drawing>
          <wp:inline distT="0" distB="0" distL="0" distR="0">
            <wp:extent cx="5814862" cy="2018602"/>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nnik\Documents\Studium\SVP Chemie\Aktueller Ordner\SVP Chemie\Luft als Gasgemisch\Kolbenproberversuch.png"/>
                    <pic:cNvPicPr>
                      <a:picLocks noChangeAspect="1" noChangeArrowheads="1"/>
                    </pic:cNvPicPr>
                  </pic:nvPicPr>
                  <pic:blipFill>
                    <a:blip r:embed="rId23"/>
                    <a:stretch>
                      <a:fillRect/>
                    </a:stretch>
                  </pic:blipFill>
                  <pic:spPr bwMode="auto">
                    <a:xfrm>
                      <a:off x="0" y="0"/>
                      <a:ext cx="5814862" cy="2018602"/>
                    </a:xfrm>
                    <a:prstGeom prst="rect">
                      <a:avLst/>
                    </a:prstGeom>
                    <a:noFill/>
                    <a:ln>
                      <a:noFill/>
                    </a:ln>
                  </pic:spPr>
                </pic:pic>
              </a:graphicData>
            </a:graphic>
          </wp:inline>
        </w:drawing>
      </w:r>
    </w:p>
    <w:p w:rsidR="00621B24" w:rsidRDefault="00D60477" w:rsidP="000821A9">
      <w:pPr>
        <w:ind w:left="2124" w:hanging="2124"/>
        <w:jc w:val="center"/>
        <w:rPr>
          <w:sz w:val="18"/>
          <w:szCs w:val="18"/>
        </w:rPr>
      </w:pPr>
      <w:r>
        <w:rPr>
          <w:sz w:val="18"/>
          <w:szCs w:val="18"/>
        </w:rPr>
        <w:t>Abb. 2: Aufbau quantitative Sauerstoffbestimmung</w:t>
      </w:r>
      <w:r w:rsidR="004A3CDA">
        <w:rPr>
          <w:sz w:val="18"/>
          <w:szCs w:val="18"/>
        </w:rPr>
        <w:t>.</w:t>
      </w:r>
    </w:p>
    <w:p w:rsidR="00D60477" w:rsidRDefault="00D60477" w:rsidP="0054316F">
      <w:pPr>
        <w:ind w:left="2124" w:hanging="2124"/>
      </w:pPr>
      <w:r>
        <w:t xml:space="preserve">Beobachtung: </w:t>
      </w:r>
      <w:r>
        <w:tab/>
      </w:r>
      <w:r w:rsidR="0054316F">
        <w:t>Die Eisenwolle hat sich nach dem Versuch schwarz verfärbt und das Gasvolumen ist auf ca. 77 mL abgesunken. Bei der Glimmspanprobe erlosch der Glimmspan nachdem er in das verbliebene Gas gehalten wurde.</w:t>
      </w:r>
    </w:p>
    <w:p w:rsidR="0054316F" w:rsidRDefault="0054316F" w:rsidP="0054316F">
      <w:pPr>
        <w:ind w:left="2124" w:hanging="2124"/>
      </w:pPr>
      <w:r>
        <w:t>Deutung:</w:t>
      </w:r>
      <w:r>
        <w:tab/>
        <w:t>Der Sauerstoffanteil der Luft reagiert mit der Eisenwolle, dabei nimmt das Gesamtvolumen in der geschlossenen Apparatur um genau den Teil ab den zuvor der Sauerstoff eingenommen hat. Anhand des verbliebenen Volumens lässt sich also berechnen welchen Anteil Sauerstoff zuvor in dem Luftgemisch hatte. Die negative Glimmspanprobe bestätigt noch einmal, dass der Sauerstoff aus der Luft verbraucht wurde und hauptsächlich Stickstoff zurückgeblieben ist.</w:t>
      </w:r>
    </w:p>
    <w:p w:rsidR="0054316F" w:rsidRDefault="0054316F" w:rsidP="0054316F">
      <w:pPr>
        <w:ind w:left="2124" w:hanging="2124"/>
      </w:pPr>
      <w:r>
        <w:t>Entsorgung:</w:t>
      </w:r>
      <w:r>
        <w:tab/>
        <w:t>Die Eisenwolle wird im Feststoffabfall entsorgt.</w:t>
      </w:r>
    </w:p>
    <w:p w:rsidR="0054316F" w:rsidRPr="0054316F" w:rsidRDefault="0054316F" w:rsidP="0054316F">
      <w:pPr>
        <w:ind w:left="2124" w:hanging="2124"/>
      </w:pPr>
      <w:r>
        <w:t>Literatur:</w:t>
      </w:r>
      <w:r>
        <w:tab/>
        <w:t xml:space="preserve">Herbst-Irmer, R., Nordholz, M., </w:t>
      </w:r>
      <w:r>
        <w:rPr>
          <w:i/>
        </w:rPr>
        <w:t xml:space="preserve">Skript zum Praktikum Allgemeine und anorganische Chemie, </w:t>
      </w:r>
      <w:r>
        <w:rPr>
          <w:b/>
        </w:rPr>
        <w:t>2011</w:t>
      </w:r>
      <w:r>
        <w:t>, Georg-August Universität Göttingen.</w:t>
      </w:r>
    </w:p>
    <w:p w:rsidR="00876000" w:rsidRPr="00005ED8" w:rsidRDefault="007179CC" w:rsidP="00005ED8">
      <w:pPr>
        <w:ind w:left="2124" w:hanging="2124"/>
      </w:pPr>
      <w:r>
        <w:rPr>
          <w:noProof/>
          <w:lang w:val="en-US"/>
        </w:rPr>
      </w:r>
      <w:r>
        <w:rPr>
          <w:noProof/>
          <w:lang w:val="en-US"/>
        </w:rPr>
        <w:pict w14:anchorId="1753E2C5">
          <v:shape id="Text Box 165" o:spid="_x0000_s1046" type="#_x0000_t202" style="width:462.45pt;height:86.55pt;visibility:visible;mso-left-percent:-10001;mso-top-percent:-10001;mso-position-horizontal:absolute;mso-position-horizontal-relative:char;mso-position-vertical:absolute;mso-position-vertical-relative:line;mso-left-percent:-10001;mso-top-percent:-10001" fillcolor="white [3201]" strokecolor="#c0504d [3205]" strokeweight="1pt">
            <v:stroke dashstyle="dash"/>
            <v:shadow color="#868686"/>
            <v:textbox>
              <w:txbxContent>
                <w:p w:rsidR="000821A9" w:rsidRPr="00F742A4" w:rsidRDefault="000821A9" w:rsidP="0054316F">
                  <w:pPr>
                    <w:rPr>
                      <w:color w:val="auto"/>
                    </w:rPr>
                  </w:pPr>
                  <w:r>
                    <w:rPr>
                      <w:b/>
                      <w:color w:val="auto"/>
                    </w:rPr>
                    <w:t xml:space="preserve">Unterrichtsanschlüsse: </w:t>
                  </w:r>
                  <w:r>
                    <w:rPr>
                      <w:color w:val="auto"/>
                    </w:rPr>
                    <w:t xml:space="preserve">Dieser Versuch eignet sich als Lehrerversuch um den genauen Anteil an Sauerstoff in der Luft nachzuweisen. Dadurch lässt sich z.B. die Fehlvorstellung bekämpfen, Luft bestehe zu größten Teilen aus Sauerstoff. Der Versuch sollte erst durchgeführt wurden, wenn die unterschiedlichen Bestandteile der Luft bereits bekannt sind. </w:t>
                  </w:r>
                </w:p>
              </w:txbxContent>
            </v:textbox>
            <w10:anchorlock/>
          </v:shape>
        </w:pict>
      </w:r>
    </w:p>
    <w:p w:rsidR="00BC5820" w:rsidRPr="00BC5820" w:rsidRDefault="00B616AB" w:rsidP="00BC5820">
      <w:pPr>
        <w:pStyle w:val="berschrift1"/>
        <w:numPr>
          <w:ilvl w:val="0"/>
          <w:numId w:val="27"/>
        </w:numPr>
      </w:pPr>
      <w:bookmarkStart w:id="8" w:name="_Toc457034484"/>
      <w:r>
        <w:t>Schülerversuche</w:t>
      </w:r>
      <w:bookmarkEnd w:id="8"/>
    </w:p>
    <w:p w:rsidR="00F106BA" w:rsidRPr="00F106BA" w:rsidRDefault="00B616AB" w:rsidP="00F106BA">
      <w:pPr>
        <w:pStyle w:val="berschrift2"/>
        <w:rPr>
          <w:color w:val="auto"/>
        </w:rPr>
      </w:pPr>
      <w:bookmarkStart w:id="9" w:name="_Toc457034485"/>
      <w:r>
        <w:rPr>
          <w:color w:val="auto"/>
        </w:rPr>
        <w:t>V3</w:t>
      </w:r>
      <w:r w:rsidR="00CC307A" w:rsidRPr="00CC307A">
        <w:rPr>
          <w:color w:val="auto"/>
        </w:rPr>
        <w:t xml:space="preserve"> – </w:t>
      </w:r>
      <w:r w:rsidR="004442E7">
        <w:rPr>
          <w:color w:val="auto"/>
        </w:rPr>
        <w:t>Die Kerze unterm Glas</w:t>
      </w:r>
      <w:bookmarkEnd w:id="9"/>
    </w:p>
    <w:p w:rsidR="00D76F6F" w:rsidRDefault="007179CC" w:rsidP="00F106BA">
      <w:r>
        <w:rPr>
          <w:noProof/>
          <w:lang w:val="en-US"/>
        </w:rPr>
        <w:lastRenderedPageBreak/>
        <w:pict w14:anchorId="69F13C03">
          <v:shape id="Text Box 60" o:spid="_x0000_s1031" type="#_x0000_t202" style="position:absolute;left:0;text-align:left;margin-left:.4pt;margin-top:5.65pt;width:462.45pt;height:82.2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" fillcolor="white [3201]" strokecolor="#4bacc6 [3208]" strokeweight="1pt">
            <v:stroke dashstyle="dash"/>
            <v:shadow color="#868686"/>
            <v:textbox>
              <w:txbxContent>
                <w:p w:rsidR="000821A9" w:rsidRPr="00F31EBF" w:rsidRDefault="000821A9" w:rsidP="00492839">
                  <w:pPr>
                    <w:rPr>
                      <w:color w:val="auto"/>
                    </w:rPr>
                  </w:pPr>
                  <w:r>
                    <w:rPr>
                      <w:color w:val="auto"/>
                    </w:rPr>
                    <w:t>Der folgende Versuch zeigt, dass Luft zu einem gewissen Teil aus Sauerstoff besteht und das dieser bei einer Verbrennung (z.B. durch eine Kerzenflamme) „verbraucht“ wird. Die SuS sollten bereits wissen, dass eine Flamme Sauerstoff zum Brennen benötigt. Außerdem wird die Ausdehnung der Luft bei Erwärmung deutlich.</w:t>
                  </w:r>
                </w:p>
              </w:txbxContent>
            </v:textbox>
            <w10:wrap type="square"/>
          </v:shape>
        </w:pict>
      </w:r>
      <w:bookmarkStart w:id="10" w:name="_Toc425776595"/>
      <w:bookmarkStart w:id="11" w:name="_Toc456688591"/>
      <w:bookmarkStart w:id="12" w:name="_Toc456688607"/>
      <w:bookmarkEnd w:id="10"/>
      <w:bookmarkEnd w:id="11"/>
      <w:bookmarkEnd w:id="12"/>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C5E28" w:rsidTr="00A619B1">
        <w:tc>
          <w:tcPr>
            <w:tcW w:w="9322" w:type="dxa"/>
            <w:gridSpan w:val="9"/>
            <w:shd w:val="clear" w:color="auto" w:fill="4F81BD"/>
            <w:vAlign w:val="center"/>
          </w:tcPr>
          <w:p w:rsidR="00D76F6F" w:rsidRPr="00F31EBF" w:rsidRDefault="00D76F6F" w:rsidP="00A619B1">
            <w:pPr>
              <w:spacing w:after="0"/>
              <w:jc w:val="center"/>
              <w:rPr>
                <w:b/>
                <w:bCs/>
                <w:color w:val="FFFFFF" w:themeColor="background1"/>
              </w:rPr>
            </w:pPr>
            <w:r w:rsidRPr="00F31EBF">
              <w:rPr>
                <w:b/>
                <w:bCs/>
                <w:color w:val="FFFFFF" w:themeColor="background1"/>
              </w:rPr>
              <w:t>Gefahrenstoffe</w:t>
            </w:r>
          </w:p>
        </w:tc>
      </w:tr>
      <w:tr w:rsidR="00D76F6F" w:rsidRPr="009C5E28" w:rsidTr="00D76F6F">
        <w:tc>
          <w:tcPr>
            <w:tcW w:w="1009" w:type="dxa"/>
            <w:tcBorders>
              <w:top w:val="single" w:sz="8" w:space="0" w:color="4F81BD"/>
              <w:left w:val="single" w:sz="8" w:space="0" w:color="4F81BD"/>
              <w:bottom w:val="single" w:sz="8" w:space="0" w:color="4F81BD"/>
            </w:tcBorders>
            <w:shd w:val="clear" w:color="auto" w:fill="auto"/>
            <w:vAlign w:val="center"/>
          </w:tcPr>
          <w:p w:rsidR="00D76F6F" w:rsidRPr="009C5E28" w:rsidRDefault="00D76F6F" w:rsidP="00D76F6F">
            <w:pPr>
              <w:spacing w:after="0"/>
              <w:jc w:val="center"/>
              <w:rPr>
                <w:b/>
                <w:bCs/>
              </w:rPr>
            </w:pPr>
            <w:r>
              <w:rPr>
                <w:b/>
                <w:noProof/>
                <w:lang w:eastAsia="de-DE"/>
              </w:rPr>
              <w:drawing>
                <wp:inline distT="0" distB="0" distL="0" distR="0">
                  <wp:extent cx="504190" cy="504190"/>
                  <wp:effectExtent l="1905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1905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1905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1905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1905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1905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1905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876000" w:rsidP="00D76F6F">
            <w:pPr>
              <w:spacing w:after="0"/>
              <w:jc w:val="center"/>
            </w:pPr>
            <w:r>
              <w:rPr>
                <w:noProof/>
                <w:lang w:eastAsia="de-DE"/>
              </w:rPr>
              <w:drawing>
                <wp:inline distT="0" distB="0" distL="0" distR="0">
                  <wp:extent cx="511175" cy="511175"/>
                  <wp:effectExtent l="19050" t="0" r="317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1905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stretch>
                            <a:fillRect/>
                          </a:stretch>
                        </pic:blipFill>
                        <pic:spPr bwMode="auto">
                          <a:xfrm>
                            <a:off x="0" y="0"/>
                            <a:ext cx="504190" cy="504190"/>
                          </a:xfrm>
                          <a:prstGeom prst="rect">
                            <a:avLst/>
                          </a:prstGeom>
                          <a:noFill/>
                          <a:ln>
                            <a:noFill/>
                          </a:ln>
                        </pic:spPr>
                      </pic:pic>
                    </a:graphicData>
                  </a:graphic>
                </wp:inline>
              </w:drawing>
            </w:r>
          </w:p>
        </w:tc>
      </w:tr>
    </w:tbl>
    <w:p w:rsidR="00B901F6" w:rsidRDefault="00B901F6" w:rsidP="008E1A25">
      <w:pPr>
        <w:tabs>
          <w:tab w:val="left" w:pos="1701"/>
          <w:tab w:val="left" w:pos="1985"/>
        </w:tabs>
        <w:ind w:left="1980" w:hanging="1980"/>
      </w:pPr>
    </w:p>
    <w:p w:rsidR="00A9233D" w:rsidRDefault="008E1A25" w:rsidP="008E1A25">
      <w:pPr>
        <w:tabs>
          <w:tab w:val="left" w:pos="1701"/>
          <w:tab w:val="left" w:pos="1985"/>
        </w:tabs>
        <w:ind w:left="1980" w:hanging="1980"/>
      </w:pPr>
      <w:r>
        <w:t xml:space="preserve">Materialien: </w:t>
      </w:r>
      <w:r>
        <w:tab/>
      </w:r>
      <w:r>
        <w:tab/>
      </w:r>
      <w:r w:rsidR="00711F1E">
        <w:t>Erlenmeyerkolben, Pneumatische Wanne, Teelicht</w:t>
      </w:r>
    </w:p>
    <w:p w:rsidR="008E1A25" w:rsidRPr="00ED07C2" w:rsidRDefault="00A9233D" w:rsidP="008E1A25">
      <w:pPr>
        <w:tabs>
          <w:tab w:val="left" w:pos="1701"/>
          <w:tab w:val="left" w:pos="1985"/>
        </w:tabs>
        <w:ind w:left="1980" w:hanging="1980"/>
      </w:pPr>
      <w:r>
        <w:t>Chemikalien:</w:t>
      </w:r>
      <w:r>
        <w:tab/>
      </w:r>
      <w:r>
        <w:tab/>
      </w:r>
      <w:r w:rsidR="00B46C06">
        <w:t>Wasser, evtl. Lebensmittelfarbe</w:t>
      </w:r>
    </w:p>
    <w:p w:rsidR="00994634" w:rsidRDefault="008E1A25" w:rsidP="008E1A25">
      <w:pPr>
        <w:tabs>
          <w:tab w:val="left" w:pos="1701"/>
          <w:tab w:val="left" w:pos="1985"/>
        </w:tabs>
        <w:ind w:left="1980" w:hanging="1980"/>
      </w:pPr>
      <w:r>
        <w:t xml:space="preserve">Durchführung: </w:t>
      </w:r>
      <w:r>
        <w:tab/>
      </w:r>
      <w:r>
        <w:tab/>
      </w:r>
      <w:r>
        <w:tab/>
      </w:r>
      <w:r w:rsidR="00B46C06">
        <w:t>Die pneumatische Wanne wird ca. 1</w:t>
      </w:r>
      <w:r w:rsidR="00B46C06">
        <w:noBreakHyphen/>
        <w:t>2 cm hoch mit Wasser befüllt. Das Teelicht wird angezündet und vorsichtig auf die Wasseroberfläche gestellt. Anschließend wird der Erlenmeyerkolben mit der Öffnung nach unten über die Kerze gestülpt. Nachdem die Kerze erloschen ist und der Wasserstand im Erlenmeyerkolben nicht weiter steigt, wird die Höhe des Wasserstands markiert.</w:t>
      </w:r>
      <w:r w:rsidR="00B901F6">
        <w:t xml:space="preserve"> </w:t>
      </w:r>
      <w:r w:rsidR="00B46C06">
        <w:t>Zur besseren Sichtbarkeit kann das Wasser mithilfe von Lebensmittelfarbe angefärbt werden.</w:t>
      </w:r>
    </w:p>
    <w:p w:rsidR="008E1A25" w:rsidRDefault="008E1A25" w:rsidP="008E1A25">
      <w:pPr>
        <w:tabs>
          <w:tab w:val="left" w:pos="1701"/>
          <w:tab w:val="left" w:pos="1985"/>
        </w:tabs>
        <w:ind w:left="1980" w:hanging="1980"/>
      </w:pPr>
      <w:r>
        <w:t>Beobachtung:</w:t>
      </w:r>
      <w:r>
        <w:tab/>
      </w:r>
      <w:r>
        <w:tab/>
      </w:r>
      <w:r>
        <w:tab/>
      </w:r>
      <w:r w:rsidR="00B46C06">
        <w:t>Das Wasser wird solange nach oben in den E</w:t>
      </w:r>
      <w:r w:rsidR="00DF536B">
        <w:t>rlenmeyerkolben gesaugt, wie die</w:t>
      </w:r>
      <w:r w:rsidR="00B46C06">
        <w:t xml:space="preserve"> Kerze brennt. Nach einigen Sekunden erlischt die Kerze und der Wasserstand bleibt konstant. </w:t>
      </w:r>
    </w:p>
    <w:p w:rsidR="002034D5" w:rsidRDefault="002034D5" w:rsidP="002034D5">
      <w:pPr>
        <w:keepNext/>
        <w:tabs>
          <w:tab w:val="left" w:pos="1701"/>
          <w:tab w:val="left" w:pos="1985"/>
        </w:tabs>
        <w:ind w:left="1980" w:hanging="1980"/>
      </w:pPr>
      <w:r>
        <w:rPr>
          <w:noProof/>
          <w:lang w:eastAsia="de-DE"/>
        </w:rPr>
        <w:lastRenderedPageBreak/>
        <w:drawing>
          <wp:inline distT="0" distB="0" distL="0" distR="0">
            <wp:extent cx="5760720" cy="3240089"/>
            <wp:effectExtent l="19050" t="0" r="0" b="0"/>
            <wp:docPr id="3" name="Bild 2" descr="C:\Users\Kasperle\Desktop\SVP\SVP Chemie\Luft als Gasgemisch\Kerze unter Glas Ra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sperle\Desktop\SVP\SVP Chemie\Luft als Gasgemisch\Kerze unter Glas Raum.jpg"/>
                    <pic:cNvPicPr>
                      <a:picLocks noChangeAspect="1" noChangeArrowheads="1"/>
                    </pic:cNvPicPr>
                  </pic:nvPicPr>
                  <pic:blipFill>
                    <a:blip r:embed="rId24" cstate="print"/>
                    <a:srcRect/>
                    <a:stretch>
                      <a:fillRect/>
                    </a:stretch>
                  </pic:blipFill>
                  <pic:spPr bwMode="auto">
                    <a:xfrm>
                      <a:off x="0" y="0"/>
                      <a:ext cx="5760720" cy="3240089"/>
                    </a:xfrm>
                    <a:prstGeom prst="rect">
                      <a:avLst/>
                    </a:prstGeom>
                    <a:noFill/>
                    <a:ln w="9525">
                      <a:noFill/>
                      <a:miter lim="800000"/>
                      <a:headEnd/>
                      <a:tailEnd/>
                    </a:ln>
                  </pic:spPr>
                </pic:pic>
              </a:graphicData>
            </a:graphic>
          </wp:inline>
        </w:drawing>
      </w:r>
    </w:p>
    <w:p w:rsidR="002034D5" w:rsidRDefault="009D6337" w:rsidP="00DF536B">
      <w:pPr>
        <w:pStyle w:val="Beschriftung"/>
        <w:jc w:val="center"/>
      </w:pPr>
      <w:r>
        <w:t>Abb. 3</w:t>
      </w:r>
      <w:r w:rsidR="002034D5">
        <w:t>: Kerze unterm Glas mit hochgezogenem Wasser (angefärbt mit Rotkohlsaft)</w:t>
      </w:r>
      <w:r w:rsidR="004A3CDA">
        <w:t>.</w:t>
      </w:r>
    </w:p>
    <w:p w:rsidR="00B901F6" w:rsidRDefault="00B901F6" w:rsidP="00A0582F">
      <w:pPr>
        <w:pStyle w:val="Beschriftung"/>
        <w:jc w:val="left"/>
      </w:pPr>
    </w:p>
    <w:p w:rsidR="006E32AF" w:rsidRPr="002034D5" w:rsidRDefault="008E1A25" w:rsidP="002034D5">
      <w:pPr>
        <w:tabs>
          <w:tab w:val="left" w:pos="1701"/>
          <w:tab w:val="left" w:pos="1985"/>
        </w:tabs>
        <w:ind w:left="2124" w:hanging="2124"/>
        <w:rPr>
          <w:rFonts w:eastAsiaTheme="minorEastAsia"/>
        </w:rPr>
      </w:pPr>
      <w:r>
        <w:t>Deutung:</w:t>
      </w:r>
      <w:r>
        <w:tab/>
      </w:r>
      <w:r>
        <w:tab/>
      </w:r>
      <w:r w:rsidR="00125CEA">
        <w:tab/>
      </w:r>
      <w:r w:rsidR="002C2368">
        <w:t xml:space="preserve">Die Raumluft in dem Erlenmeyerkolben wird durch die brennende Kerze erwärmt, dehnt sich aus und strömt aus dem Kolben aus. Sobald der Sauerstoff in dem Erlenmeyerkolben aufgebraucht ist, erlischt die Kerze. Die Luft kühlt sich ab, zieht sich wieder zusammen und durch den entstehenden Unterdruck wird das Wasser in den Kolben gesaugt. </w:t>
      </w:r>
    </w:p>
    <w:p w:rsidR="00216E3C" w:rsidRDefault="00216E3C" w:rsidP="005B60E3">
      <w:pPr>
        <w:spacing w:line="276" w:lineRule="auto"/>
        <w:jc w:val="left"/>
      </w:pPr>
      <w:r>
        <w:t>Entsorgung:</w:t>
      </w:r>
      <w:r>
        <w:tab/>
        <w:t xml:space="preserve">           </w:t>
      </w:r>
      <w:r w:rsidR="00125CEA">
        <w:tab/>
      </w:r>
      <w:r w:rsidR="00DF536B">
        <w:t>Das Wasser wird im Abfluss entsorgt.</w:t>
      </w:r>
    </w:p>
    <w:p w:rsidR="005B60E3" w:rsidRPr="005B60E3" w:rsidRDefault="00F928AD" w:rsidP="00F928AD">
      <w:pPr>
        <w:spacing w:line="276" w:lineRule="auto"/>
        <w:ind w:left="2124" w:hanging="2124"/>
        <w:jc w:val="left"/>
        <w:rPr>
          <w:rFonts w:asciiTheme="majorHAnsi" w:eastAsiaTheme="majorEastAsia" w:hAnsiTheme="majorHAnsi" w:cstheme="majorBidi"/>
          <w:b/>
          <w:bCs/>
          <w:sz w:val="28"/>
          <w:szCs w:val="28"/>
        </w:rPr>
      </w:pPr>
      <w:r>
        <w:t>Literatur:</w:t>
      </w:r>
      <w:r>
        <w:tab/>
      </w:r>
      <w:r w:rsidR="00DF536B">
        <w:t xml:space="preserve">Hofmann, H., </w:t>
      </w:r>
      <w:r w:rsidRPr="00F928AD">
        <w:rPr>
          <w:color w:val="auto"/>
        </w:rPr>
        <w:t>http://www.experimentis.de/experimente-versuche/gas-wasser-luft/luftdruck-kerze-wasser/</w:t>
      </w:r>
      <w:r>
        <w:rPr>
          <w:color w:val="auto"/>
        </w:rPr>
        <w:t xml:space="preserve"> (Zuletzt abgerufen am 23.07.2016)</w:t>
      </w:r>
    </w:p>
    <w:p w:rsidR="00F17765" w:rsidRDefault="00F17765" w:rsidP="00F928AD">
      <w:pPr>
        <w:tabs>
          <w:tab w:val="left" w:pos="1701"/>
          <w:tab w:val="left" w:pos="1985"/>
        </w:tabs>
      </w:pPr>
    </w:p>
    <w:p w:rsidR="0062152D" w:rsidRDefault="007179CC" w:rsidP="00F928AD">
      <w:pPr>
        <w:tabs>
          <w:tab w:val="left" w:pos="1701"/>
          <w:tab w:val="left" w:pos="1985"/>
        </w:tabs>
        <w:ind w:left="1980" w:hanging="1980"/>
      </w:pPr>
      <w:r>
        <w:rPr>
          <w:noProof/>
          <w:lang w:val="en-US"/>
        </w:rPr>
      </w:r>
      <w:r>
        <w:rPr>
          <w:noProof/>
          <w:lang w:val="en-US"/>
        </w:rPr>
        <w:pict w14:anchorId="2E9517F7">
          <v:shape id="Text Box 164" o:spid="_x0000_s1045" type="#_x0000_t202" style="width:462.45pt;height:86.55pt;visibility:visible;mso-left-percent:-10001;mso-top-percent:-10001;mso-position-horizontal:absolute;mso-position-horizontal-relative:char;mso-position-vertical:absolute;mso-position-vertical-relative:line;mso-left-percent:-10001;mso-top-percent:-10001" fillcolor="white [3201]" strokecolor="#c0504d [3205]" strokeweight="1pt">
            <v:stroke dashstyle="dash"/>
            <v:shadow color="#868686"/>
            <v:textbox>
              <w:txbxContent>
                <w:p w:rsidR="000821A9" w:rsidRPr="00F742A4" w:rsidRDefault="000821A9" w:rsidP="000D10FB">
                  <w:pPr>
                    <w:rPr>
                      <w:color w:val="auto"/>
                    </w:rPr>
                  </w:pPr>
                  <w:r>
                    <w:rPr>
                      <w:b/>
                      <w:color w:val="auto"/>
                    </w:rPr>
                    <w:t xml:space="preserve">Unterrichtsanschlüsse: </w:t>
                  </w:r>
                  <w:r>
                    <w:rPr>
                      <w:color w:val="auto"/>
                    </w:rPr>
                    <w:t xml:space="preserve">Dieser Versuch eignet sich sehr gut zur Anwendung in einer Unterrichtseinheit zur äußeren Atmung. Man kann die Raumluft mit der ausgeatmeten Luft im  Bezug auf ihren Sauerstoffgehalt vergleichen. Hierzu wird der gleiche Versuch erneut durchgeführt, nur wird der Erlenmeyberkolben durch 3-4 maliges ausatmen zuvor mit Atemluft gefüllt. </w:t>
                  </w:r>
                </w:p>
              </w:txbxContent>
            </v:textbox>
            <w10:anchorlock/>
          </v:shape>
        </w:pict>
      </w:r>
    </w:p>
    <w:p w:rsidR="00CC307A" w:rsidRDefault="007179CC" w:rsidP="0062152D">
      <w:pPr>
        <w:pStyle w:val="berschrift2"/>
        <w:rPr>
          <w:color w:val="auto"/>
        </w:rPr>
      </w:pPr>
      <w:bookmarkStart w:id="13" w:name="_Toc457034486"/>
      <w:r>
        <w:rPr>
          <w:noProof/>
          <w:lang w:val="en-US"/>
        </w:rPr>
        <w:pict w14:anchorId="7DBBD1D4">
          <v:shape id="Text Box 135" o:spid="_x0000_s1033" type="#_x0000_t202" style="position:absolute;left:0;text-align:left;margin-left:-.95pt;margin-top:37.7pt;width:462.45pt;height:62.7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" fillcolor="white [3201]" strokecolor="#4bacc6 [3208]" strokeweight="1pt">
            <v:stroke dashstyle="dash"/>
            <v:shadow color="#868686"/>
            <v:textbox>
              <w:txbxContent>
                <w:p w:rsidR="000821A9" w:rsidRPr="00F31EBF" w:rsidRDefault="000821A9" w:rsidP="0062152D">
                  <w:pPr>
                    <w:rPr>
                      <w:color w:val="auto"/>
                    </w:rPr>
                  </w:pPr>
                  <w:r>
                    <w:rPr>
                      <w:color w:val="auto"/>
                    </w:rPr>
                    <w:t xml:space="preserve">In diesem Versuch wird Kohlenstoffdioxid in der Luft mithilfe der Indikatorfunktion des Rotkohlsaftes nachgewiesen. Hierzu sollten die SuS bereits einmal mit dem Rotkohlindikator gearbeitet haben und die Kategorien sauer, </w:t>
                  </w:r>
                  <w:r w:rsidR="00DF536B">
                    <w:rPr>
                      <w:color w:val="auto"/>
                    </w:rPr>
                    <w:t>alkalisch</w:t>
                  </w:r>
                  <w:r>
                    <w:rPr>
                      <w:color w:val="auto"/>
                    </w:rPr>
                    <w:t xml:space="preserve"> und neutral kennen.</w:t>
                  </w:r>
                </w:p>
              </w:txbxContent>
            </v:textbox>
            <w10:wrap type="square"/>
          </v:shape>
        </w:pict>
      </w:r>
      <w:r w:rsidR="00B616AB">
        <w:rPr>
          <w:color w:val="auto"/>
        </w:rPr>
        <w:t>V4</w:t>
      </w:r>
      <w:r w:rsidR="00CC307A" w:rsidRPr="0062152D">
        <w:rPr>
          <w:color w:val="auto"/>
        </w:rPr>
        <w:t xml:space="preserve"> – </w:t>
      </w:r>
      <w:r w:rsidR="0062152D" w:rsidRPr="0062152D">
        <w:rPr>
          <w:color w:val="auto"/>
        </w:rPr>
        <w:t>CO</w:t>
      </w:r>
      <w:r w:rsidR="0062152D" w:rsidRPr="0062152D">
        <w:rPr>
          <w:color w:val="auto"/>
          <w:vertAlign w:val="subscript"/>
        </w:rPr>
        <w:t>2</w:t>
      </w:r>
      <w:r w:rsidR="0062152D" w:rsidRPr="0062152D">
        <w:rPr>
          <w:color w:val="auto"/>
        </w:rPr>
        <w:t xml:space="preserve">-Nachweis durch </w:t>
      </w:r>
      <w:r w:rsidR="00A11CD1">
        <w:rPr>
          <w:color w:val="auto"/>
        </w:rPr>
        <w:t>Rotkohl</w:t>
      </w:r>
      <w:r w:rsidR="0062152D" w:rsidRPr="0062152D">
        <w:rPr>
          <w:color w:val="auto"/>
        </w:rPr>
        <w:t>saft</w:t>
      </w:r>
      <w:bookmarkEnd w:id="13"/>
    </w:p>
    <w:p w:rsidR="0062152D" w:rsidRPr="0062152D" w:rsidRDefault="0062152D" w:rsidP="0062152D"/>
    <w:tbl>
      <w:tblPr>
        <w:tblpPr w:leftFromText="141" w:rightFromText="141" w:vertAnchor="text" w:horzAnchor="margin" w:tblpY="-110"/>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2152D" w:rsidRPr="009C5E28" w:rsidTr="0062152D">
        <w:tc>
          <w:tcPr>
            <w:tcW w:w="9322" w:type="dxa"/>
            <w:gridSpan w:val="9"/>
            <w:shd w:val="clear" w:color="auto" w:fill="4F81BD"/>
            <w:vAlign w:val="center"/>
          </w:tcPr>
          <w:p w:rsidR="0062152D" w:rsidRPr="00F31EBF" w:rsidRDefault="0062152D" w:rsidP="0062152D">
            <w:pPr>
              <w:spacing w:after="0"/>
              <w:jc w:val="center"/>
              <w:rPr>
                <w:b/>
                <w:bCs/>
                <w:color w:val="FFFFFF" w:themeColor="background1"/>
              </w:rPr>
            </w:pPr>
            <w:r w:rsidRPr="00F31EBF">
              <w:rPr>
                <w:b/>
                <w:bCs/>
                <w:color w:val="FFFFFF" w:themeColor="background1"/>
              </w:rPr>
              <w:t>Gefahrenstoffe</w:t>
            </w:r>
          </w:p>
        </w:tc>
      </w:tr>
      <w:tr w:rsidR="0062152D" w:rsidRPr="009C5E28" w:rsidTr="0062152D">
        <w:tc>
          <w:tcPr>
            <w:tcW w:w="1009" w:type="dxa"/>
            <w:tcBorders>
              <w:top w:val="single" w:sz="8" w:space="0" w:color="4F81BD"/>
              <w:left w:val="single" w:sz="8" w:space="0" w:color="4F81BD"/>
              <w:bottom w:val="single" w:sz="8" w:space="0" w:color="4F81BD"/>
            </w:tcBorders>
            <w:shd w:val="clear" w:color="auto" w:fill="auto"/>
            <w:vAlign w:val="center"/>
          </w:tcPr>
          <w:p w:rsidR="0062152D" w:rsidRPr="009C5E28" w:rsidRDefault="0062152D" w:rsidP="0062152D">
            <w:pPr>
              <w:spacing w:after="0"/>
              <w:jc w:val="center"/>
              <w:rPr>
                <w:b/>
                <w:bCs/>
              </w:rPr>
            </w:pPr>
            <w:r>
              <w:rPr>
                <w:b/>
                <w:noProof/>
                <w:lang w:eastAsia="de-DE"/>
              </w:rPr>
              <w:drawing>
                <wp:inline distT="0" distB="0" distL="0" distR="0">
                  <wp:extent cx="504190" cy="504190"/>
                  <wp:effectExtent l="19050" t="0" r="0" b="0"/>
                  <wp:docPr id="2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2152D" w:rsidRPr="009C5E28" w:rsidRDefault="0062152D" w:rsidP="0062152D">
            <w:pPr>
              <w:spacing w:after="0"/>
              <w:jc w:val="center"/>
            </w:pPr>
            <w:r>
              <w:rPr>
                <w:noProof/>
                <w:lang w:eastAsia="de-DE"/>
              </w:rPr>
              <w:drawing>
                <wp:inline distT="0" distB="0" distL="0" distR="0">
                  <wp:extent cx="504190" cy="504190"/>
                  <wp:effectExtent l="19050" t="0" r="0" b="0"/>
                  <wp:docPr id="2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2152D" w:rsidRPr="009C5E28" w:rsidRDefault="0062152D" w:rsidP="0062152D">
            <w:pPr>
              <w:spacing w:after="0"/>
              <w:jc w:val="center"/>
            </w:pPr>
            <w:r>
              <w:rPr>
                <w:noProof/>
                <w:lang w:eastAsia="de-DE"/>
              </w:rPr>
              <w:drawing>
                <wp:inline distT="0" distB="0" distL="0" distR="0">
                  <wp:extent cx="504190" cy="504190"/>
                  <wp:effectExtent l="19050" t="0" r="0" b="0"/>
                  <wp:docPr id="2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2152D" w:rsidRPr="009C5E28" w:rsidRDefault="0062152D" w:rsidP="0062152D">
            <w:pPr>
              <w:spacing w:after="0"/>
              <w:jc w:val="center"/>
            </w:pPr>
            <w:r>
              <w:rPr>
                <w:noProof/>
                <w:lang w:eastAsia="de-DE"/>
              </w:rPr>
              <w:drawing>
                <wp:inline distT="0" distB="0" distL="0" distR="0">
                  <wp:extent cx="504190" cy="504190"/>
                  <wp:effectExtent l="19050" t="0" r="0" b="0"/>
                  <wp:docPr id="2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2152D" w:rsidRPr="009C5E28" w:rsidRDefault="0062152D" w:rsidP="0062152D">
            <w:pPr>
              <w:spacing w:after="0"/>
              <w:jc w:val="center"/>
            </w:pPr>
            <w:r>
              <w:rPr>
                <w:noProof/>
                <w:lang w:eastAsia="de-DE"/>
              </w:rPr>
              <w:drawing>
                <wp:inline distT="0" distB="0" distL="0" distR="0">
                  <wp:extent cx="504190" cy="504190"/>
                  <wp:effectExtent l="19050" t="0" r="0" b="0"/>
                  <wp:docPr id="2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2152D" w:rsidRPr="009C5E28" w:rsidRDefault="0062152D" w:rsidP="0062152D">
            <w:pPr>
              <w:spacing w:after="0"/>
              <w:jc w:val="center"/>
            </w:pPr>
            <w:r>
              <w:rPr>
                <w:noProof/>
                <w:lang w:eastAsia="de-DE"/>
              </w:rPr>
              <w:drawing>
                <wp:inline distT="0" distB="0" distL="0" distR="0">
                  <wp:extent cx="504190" cy="504190"/>
                  <wp:effectExtent l="19050" t="0" r="0" b="0"/>
                  <wp:docPr id="3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2152D" w:rsidRPr="009C5E28" w:rsidRDefault="0062152D" w:rsidP="0062152D">
            <w:pPr>
              <w:spacing w:after="0"/>
              <w:jc w:val="center"/>
            </w:pPr>
            <w:r>
              <w:rPr>
                <w:noProof/>
                <w:lang w:eastAsia="de-DE"/>
              </w:rPr>
              <w:drawing>
                <wp:inline distT="0" distB="0" distL="0" distR="0">
                  <wp:extent cx="504190" cy="504190"/>
                  <wp:effectExtent l="19050" t="0" r="0" b="0"/>
                  <wp:docPr id="3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2152D" w:rsidRPr="009C5E28" w:rsidRDefault="0062152D" w:rsidP="0062152D">
            <w:pPr>
              <w:spacing w:after="0"/>
              <w:jc w:val="center"/>
            </w:pPr>
            <w:r>
              <w:rPr>
                <w:noProof/>
                <w:lang w:eastAsia="de-DE"/>
              </w:rPr>
              <w:drawing>
                <wp:inline distT="0" distB="0" distL="0" distR="0">
                  <wp:extent cx="511175" cy="511175"/>
                  <wp:effectExtent l="19050" t="0" r="3175" b="0"/>
                  <wp:docPr id="3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2152D" w:rsidRPr="009C5E28" w:rsidRDefault="0062152D" w:rsidP="0062152D">
            <w:pPr>
              <w:spacing w:after="0"/>
              <w:jc w:val="center"/>
            </w:pPr>
            <w:r>
              <w:rPr>
                <w:noProof/>
                <w:lang w:eastAsia="de-DE"/>
              </w:rPr>
              <w:drawing>
                <wp:inline distT="0" distB="0" distL="0" distR="0">
                  <wp:extent cx="504190" cy="504190"/>
                  <wp:effectExtent l="19050" t="0" r="0" b="0"/>
                  <wp:docPr id="3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stretch>
                            <a:fillRect/>
                          </a:stretch>
                        </pic:blipFill>
                        <pic:spPr bwMode="auto">
                          <a:xfrm>
                            <a:off x="0" y="0"/>
                            <a:ext cx="504190" cy="504190"/>
                          </a:xfrm>
                          <a:prstGeom prst="rect">
                            <a:avLst/>
                          </a:prstGeom>
                          <a:noFill/>
                          <a:ln>
                            <a:noFill/>
                          </a:ln>
                        </pic:spPr>
                      </pic:pic>
                    </a:graphicData>
                  </a:graphic>
                </wp:inline>
              </w:drawing>
            </w:r>
          </w:p>
        </w:tc>
      </w:tr>
    </w:tbl>
    <w:p w:rsidR="0062152D" w:rsidRDefault="0062152D" w:rsidP="00A0582F">
      <w:pPr>
        <w:rPr>
          <w:color w:val="auto"/>
        </w:rPr>
      </w:pPr>
      <w:r>
        <w:rPr>
          <w:color w:val="auto"/>
        </w:rPr>
        <w:t xml:space="preserve">Materialien: </w:t>
      </w:r>
      <w:r>
        <w:rPr>
          <w:color w:val="auto"/>
        </w:rPr>
        <w:tab/>
      </w:r>
      <w:r>
        <w:rPr>
          <w:color w:val="auto"/>
        </w:rPr>
        <w:tab/>
        <w:t>2 Bechergläser, Strohhalm</w:t>
      </w:r>
    </w:p>
    <w:p w:rsidR="0062152D" w:rsidRDefault="0062152D" w:rsidP="00A0582F">
      <w:pPr>
        <w:rPr>
          <w:color w:val="auto"/>
        </w:rPr>
      </w:pPr>
      <w:r>
        <w:rPr>
          <w:color w:val="auto"/>
        </w:rPr>
        <w:t>Chemikalien:</w:t>
      </w:r>
      <w:r>
        <w:rPr>
          <w:color w:val="auto"/>
        </w:rPr>
        <w:tab/>
      </w:r>
      <w:r>
        <w:rPr>
          <w:color w:val="auto"/>
        </w:rPr>
        <w:tab/>
        <w:t xml:space="preserve"> Rotkohlsaft</w:t>
      </w:r>
    </w:p>
    <w:p w:rsidR="0062152D" w:rsidRDefault="0062152D" w:rsidP="00A11CD1">
      <w:pPr>
        <w:ind w:left="2124" w:hanging="2124"/>
        <w:rPr>
          <w:color w:val="auto"/>
        </w:rPr>
      </w:pPr>
      <w:r>
        <w:rPr>
          <w:color w:val="auto"/>
        </w:rPr>
        <w:t>Durchführung:</w:t>
      </w:r>
      <w:r>
        <w:rPr>
          <w:color w:val="auto"/>
        </w:rPr>
        <w:tab/>
        <w:t xml:space="preserve"> Zur Extraktion des Saftes wird frischer Rotkohl in Wasser gekocht. </w:t>
      </w:r>
      <w:r w:rsidR="00A11CD1">
        <w:rPr>
          <w:color w:val="auto"/>
        </w:rPr>
        <w:t>Der  erhaltene Rotkohlsaft wird in zwei Bechergläser gegeben und zur besseren Sichtbarmachung des Farbumschlages ca. 1:1 mit Wasser verdünnt. Anschließend pustet man solange mit dem Strohhalm in eines der Bechergläser (Strohhalm muss in den Rotkohlsaft eintauchen) bis ein Farbumschlag zu sehen ist.</w:t>
      </w:r>
    </w:p>
    <w:p w:rsidR="00A11CD1" w:rsidRDefault="00A11CD1" w:rsidP="00A11CD1">
      <w:pPr>
        <w:ind w:left="2124" w:hanging="2124"/>
        <w:rPr>
          <w:color w:val="auto"/>
        </w:rPr>
      </w:pPr>
      <w:r>
        <w:rPr>
          <w:color w:val="auto"/>
        </w:rPr>
        <w:t xml:space="preserve">Beobachtung: </w:t>
      </w:r>
      <w:r>
        <w:rPr>
          <w:color w:val="auto"/>
        </w:rPr>
        <w:tab/>
        <w:t>Während des Pustens ist bei dem Rotkohlsaft ein Farbumschlag von blau nach violett zu beobachten</w:t>
      </w:r>
    </w:p>
    <w:p w:rsidR="00A11CD1" w:rsidRDefault="00A11CD1" w:rsidP="00A11CD1">
      <w:pPr>
        <w:keepNext/>
        <w:ind w:left="2124" w:hanging="2124"/>
      </w:pPr>
      <w:r>
        <w:rPr>
          <w:noProof/>
          <w:color w:val="auto"/>
          <w:lang w:eastAsia="de-DE"/>
        </w:rPr>
        <w:drawing>
          <wp:inline distT="0" distB="0" distL="0" distR="0">
            <wp:extent cx="2814744" cy="1624083"/>
            <wp:effectExtent l="19050" t="0" r="4656" b="0"/>
            <wp:docPr id="35" name="Bild 15" descr="C:\Users\Kasperle\Desktop\SVP\SVP Chemie\Luft als Gasgemisch\Rotkohl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sperle\Desktop\SVP\SVP Chemie\Luft als Gasgemisch\Rotkohl 4.jpg"/>
                    <pic:cNvPicPr>
                      <a:picLocks noChangeAspect="1" noChangeArrowheads="1"/>
                    </pic:cNvPicPr>
                  </pic:nvPicPr>
                  <pic:blipFill>
                    <a:blip r:embed="rId25" cstate="print"/>
                    <a:srcRect/>
                    <a:stretch>
                      <a:fillRect/>
                    </a:stretch>
                  </pic:blipFill>
                  <pic:spPr bwMode="auto">
                    <a:xfrm>
                      <a:off x="0" y="0"/>
                      <a:ext cx="2819921" cy="1627070"/>
                    </a:xfrm>
                    <a:prstGeom prst="rect">
                      <a:avLst/>
                    </a:prstGeom>
                    <a:noFill/>
                    <a:ln w="9525">
                      <a:noFill/>
                      <a:miter lim="800000"/>
                      <a:headEnd/>
                      <a:tailEnd/>
                    </a:ln>
                  </pic:spPr>
                </pic:pic>
              </a:graphicData>
            </a:graphic>
          </wp:inline>
        </w:drawing>
      </w:r>
      <w:r>
        <w:rPr>
          <w:noProof/>
          <w:color w:val="auto"/>
          <w:lang w:eastAsia="de-DE"/>
        </w:rPr>
        <w:drawing>
          <wp:inline distT="0" distB="0" distL="0" distR="0">
            <wp:extent cx="2887923" cy="1624298"/>
            <wp:effectExtent l="19050" t="0" r="7677" b="0"/>
            <wp:docPr id="38" name="Bild 16" descr="C:\Users\Kasperle\Desktop\SVP\SVP Chemie\Luft als Gasgemisch\Rotkoh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asperle\Desktop\SVP\SVP Chemie\Luft als Gasgemisch\Rotkohl 3.jpg"/>
                    <pic:cNvPicPr>
                      <a:picLocks noChangeAspect="1" noChangeArrowheads="1"/>
                    </pic:cNvPicPr>
                  </pic:nvPicPr>
                  <pic:blipFill>
                    <a:blip r:embed="rId26" cstate="print"/>
                    <a:srcRect/>
                    <a:stretch>
                      <a:fillRect/>
                    </a:stretch>
                  </pic:blipFill>
                  <pic:spPr bwMode="auto">
                    <a:xfrm>
                      <a:off x="0" y="0"/>
                      <a:ext cx="2903315" cy="1632955"/>
                    </a:xfrm>
                    <a:prstGeom prst="rect">
                      <a:avLst/>
                    </a:prstGeom>
                    <a:noFill/>
                    <a:ln w="9525">
                      <a:noFill/>
                      <a:miter lim="800000"/>
                      <a:headEnd/>
                      <a:tailEnd/>
                    </a:ln>
                  </pic:spPr>
                </pic:pic>
              </a:graphicData>
            </a:graphic>
          </wp:inline>
        </w:drawing>
      </w:r>
    </w:p>
    <w:p w:rsidR="00A11CD1" w:rsidRDefault="004A3CDA" w:rsidP="00A11CD1">
      <w:pPr>
        <w:pStyle w:val="Beschriftung"/>
      </w:pPr>
      <w:r>
        <w:t xml:space="preserve">              </w:t>
      </w:r>
      <w:r w:rsidR="009D6337">
        <w:t>Abb. 4</w:t>
      </w:r>
      <w:r w:rsidR="00A11CD1">
        <w:t>: Rotkohlsaft vor dem Pusten</w:t>
      </w:r>
      <w:r>
        <w:t>.</w:t>
      </w:r>
      <w:r w:rsidR="00A11CD1">
        <w:tab/>
      </w:r>
      <w:r w:rsidR="00A11CD1">
        <w:tab/>
      </w:r>
      <w:r w:rsidR="00A11CD1">
        <w:tab/>
        <w:t xml:space="preserve">      </w:t>
      </w:r>
      <w:r w:rsidR="009D6337">
        <w:t>Abb. 5</w:t>
      </w:r>
      <w:r w:rsidR="00A11CD1">
        <w:t>: Rotkohlsaft nach dem Pusten</w:t>
      </w:r>
      <w:r>
        <w:t>.</w:t>
      </w:r>
    </w:p>
    <w:p w:rsidR="00AB3F2D" w:rsidRDefault="00AB3F2D" w:rsidP="00AB3F2D">
      <w:pPr>
        <w:ind w:left="2124" w:hanging="2124"/>
      </w:pPr>
      <w:r>
        <w:t xml:space="preserve">Deutung: </w:t>
      </w:r>
      <w:r>
        <w:tab/>
        <w:t>Rotkohlsaft ist ein natürlicher Indikator. Im neutralen Bereich ist er blau und im sauren</w:t>
      </w:r>
      <w:r w:rsidR="009D0BA1">
        <w:t xml:space="preserve"> Bereich wird er violett-rot. Der Farbumschlag in diesem Versuch lässt sich dadurch erklären, dass Kohlenstoffdioxid in Wasser gelöst Kohlensäure bildet, die der Lösung einer sauren pH-Wert verleiht. </w:t>
      </w:r>
    </w:p>
    <w:p w:rsidR="009D0BA1" w:rsidRDefault="009D0BA1" w:rsidP="00AB3F2D">
      <w:pPr>
        <w:ind w:left="2124" w:hanging="2124"/>
      </w:pPr>
      <w:r>
        <w:t>Entsorung:</w:t>
      </w:r>
      <w:r>
        <w:tab/>
      </w:r>
      <w:r w:rsidR="00DF536B">
        <w:t>Der Rotkohlsaft wird über den Abfluss entsorgt.</w:t>
      </w:r>
    </w:p>
    <w:p w:rsidR="009D0BA1" w:rsidRPr="009D0BA1" w:rsidRDefault="009D0BA1" w:rsidP="00005ED8">
      <w:pPr>
        <w:ind w:left="2124" w:hanging="2124"/>
      </w:pPr>
      <w:r>
        <w:t>Literatur:</w:t>
      </w:r>
      <w:r>
        <w:tab/>
        <w:t xml:space="preserve">Erbar, C. M.; </w:t>
      </w:r>
      <w:r>
        <w:rPr>
          <w:i/>
        </w:rPr>
        <w:t>Das Thema „Luft“ im Chemieunterricht</w:t>
      </w:r>
      <w:r w:rsidRPr="00183A8E">
        <w:rPr>
          <w:b/>
        </w:rPr>
        <w:t>, 2007</w:t>
      </w:r>
      <w:r>
        <w:t xml:space="preserve">, Universität Marburg. (Veröffentlicht unter: </w:t>
      </w:r>
      <w:r w:rsidR="00005ED8" w:rsidRPr="00C93773">
        <w:t>http://www.chids.de/veranstaltungen</w:t>
      </w:r>
      <w:r>
        <w:t xml:space="preserve"> </w:t>
      </w:r>
      <w:r w:rsidRPr="009D0BA1">
        <w:t>/wiss_hausarbeit.html</w:t>
      </w:r>
      <w:r>
        <w:t>)</w:t>
      </w:r>
    </w:p>
    <w:p w:rsidR="00A11CD1" w:rsidRDefault="007179CC" w:rsidP="00A11CD1">
      <w:pPr>
        <w:ind w:left="2124" w:hanging="2124"/>
        <w:rPr>
          <w:color w:val="auto"/>
        </w:rPr>
      </w:pPr>
      <w:r>
        <w:rPr>
          <w:noProof/>
          <w:lang w:val="en-US"/>
        </w:rPr>
      </w:r>
      <w:r>
        <w:rPr>
          <w:noProof/>
          <w:lang w:val="en-US"/>
        </w:rPr>
        <w:pict w14:anchorId="1726C95A">
          <v:shape id="Text Box 163" o:spid="_x0000_s1044" type="#_x0000_t202" style="width:462.45pt;height:86.55pt;visibility:visible;mso-left-percent:-10001;mso-top-percent:-10001;mso-position-horizontal:absolute;mso-position-horizontal-relative:char;mso-position-vertical:absolute;mso-position-vertical-relative:line;mso-left-percent:-10001;mso-top-percent:-10001" fillcolor="white [3201]" strokecolor="#c0504d [3205]" strokeweight="1pt">
            <v:stroke dashstyle="dash"/>
            <v:shadow color="#868686"/>
            <v:textbox>
              <w:txbxContent>
                <w:p w:rsidR="000821A9" w:rsidRPr="000C5A9D" w:rsidRDefault="000821A9" w:rsidP="000C5A9D">
                  <w:pPr>
                    <w:rPr>
                      <w:color w:val="auto"/>
                    </w:rPr>
                  </w:pPr>
                  <w:r>
                    <w:rPr>
                      <w:b/>
                      <w:color w:val="auto"/>
                    </w:rPr>
                    <w:t xml:space="preserve">Unterrichtsanschlüsse: </w:t>
                  </w:r>
                  <w:r w:rsidR="0033089A">
                    <w:rPr>
                      <w:color w:val="auto"/>
                    </w:rPr>
                    <w:t>Dieser Versuch lässt sich nicht nur im Themenkomplex Luft anwenden, auch eine Kombination mit der klassischen Farborgel des Rotkohlindikators ist möglich.</w:t>
                  </w:r>
                  <w:r>
                    <w:rPr>
                      <w:color w:val="auto"/>
                    </w:rPr>
                    <w:t xml:space="preserve"> Auch im Bereich Atmung könnte der Versuch Anwendung finden, da der erhöhte </w:t>
                  </w:r>
                  <w:r w:rsidR="00DF536B">
                    <w:rPr>
                      <w:color w:val="auto"/>
                    </w:rPr>
                    <w:t>Kohlenstoffdioxid</w:t>
                  </w:r>
                  <w:r>
                    <w:rPr>
                      <w:color w:val="auto"/>
                    </w:rPr>
                    <w:t xml:space="preserve"> Gehalt in der ausgeatmeten Luft thematisiert werden kann.</w:t>
                  </w:r>
                </w:p>
              </w:txbxContent>
            </v:textbox>
            <w10:anchorlock/>
          </v:shape>
        </w:pict>
      </w:r>
    </w:p>
    <w:p w:rsidR="00FA01F6" w:rsidRDefault="00FA01F6" w:rsidP="00A0582F">
      <w:pPr>
        <w:rPr>
          <w:color w:val="auto"/>
        </w:rPr>
      </w:pPr>
    </w:p>
    <w:p w:rsidR="00FA01F6" w:rsidRDefault="00FA01F6" w:rsidP="00A0582F">
      <w:pPr>
        <w:rPr>
          <w:color w:val="auto"/>
        </w:rPr>
      </w:pPr>
    </w:p>
    <w:p w:rsidR="00FA01F6" w:rsidRPr="0062152D" w:rsidRDefault="00FA01F6" w:rsidP="00A0582F">
      <w:pPr>
        <w:rPr>
          <w:color w:val="auto"/>
        </w:rPr>
        <w:sectPr w:rsidR="00FA01F6" w:rsidRPr="0062152D" w:rsidSect="002B0EE7">
          <w:headerReference w:type="default" r:id="rId27"/>
          <w:pgSz w:w="11906" w:h="16838"/>
          <w:pgMar w:top="1417" w:right="1417" w:bottom="709" w:left="1417" w:header="708" w:footer="708" w:gutter="0"/>
          <w:cols w:space="708"/>
          <w:titlePg/>
          <w:docGrid w:linePitch="360"/>
        </w:sectPr>
      </w:pPr>
    </w:p>
    <w:p w:rsidR="0068753F" w:rsidRDefault="0068753F" w:rsidP="00A0582F">
      <w:pPr>
        <w:tabs>
          <w:tab w:val="left" w:pos="1701"/>
          <w:tab w:val="left" w:pos="1985"/>
        </w:tabs>
        <w:rPr>
          <w:b/>
          <w:sz w:val="28"/>
        </w:rPr>
      </w:pPr>
      <w:r>
        <w:rPr>
          <w:b/>
          <w:sz w:val="28"/>
        </w:rPr>
        <w:lastRenderedPageBreak/>
        <w:t xml:space="preserve">Die </w:t>
      </w:r>
      <w:r w:rsidR="00627CAB">
        <w:rPr>
          <w:b/>
          <w:sz w:val="28"/>
        </w:rPr>
        <w:t>zerdrückte Flasche</w:t>
      </w:r>
    </w:p>
    <w:p w:rsidR="0068753F" w:rsidRDefault="0068753F" w:rsidP="00A0582F">
      <w:pPr>
        <w:tabs>
          <w:tab w:val="left" w:pos="1701"/>
          <w:tab w:val="left" w:pos="1985"/>
        </w:tabs>
      </w:pPr>
      <w:r>
        <w:t>In der letzten Stunde haben wir gelernt, dass Luft die erwärmt wird nach oben steigt. Das macht man sich zum Beispiel bei Heißluftballons zu nutze. Das ist aber nicht das einzige was mit der Luft bei Erwärmung passiert. Heute wollen wir eine weitere Eigenschaft von warmer Luft betrachten.</w:t>
      </w:r>
    </w:p>
    <w:p w:rsidR="0068753F" w:rsidRDefault="0068753F" w:rsidP="00A0582F">
      <w:pPr>
        <w:tabs>
          <w:tab w:val="left" w:pos="1701"/>
          <w:tab w:val="left" w:pos="1985"/>
        </w:tabs>
      </w:pPr>
      <w:r>
        <w:rPr>
          <w:b/>
        </w:rPr>
        <w:t xml:space="preserve">Aufgabe 1: </w:t>
      </w:r>
      <w:r>
        <w:t>Führe den Versuch „Die zerdrückte Flasche“ durch und notiere deine Beobachtungen.</w:t>
      </w:r>
    </w:p>
    <w:p w:rsidR="0068753F" w:rsidRDefault="0068753F" w:rsidP="00A0582F">
      <w:pPr>
        <w:tabs>
          <w:tab w:val="left" w:pos="1701"/>
          <w:tab w:val="left" w:pos="1985"/>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753F" w:rsidRDefault="0068753F" w:rsidP="00A0582F">
      <w:pPr>
        <w:tabs>
          <w:tab w:val="left" w:pos="1701"/>
          <w:tab w:val="left" w:pos="1985"/>
        </w:tabs>
      </w:pPr>
      <w:r>
        <w:rPr>
          <w:b/>
        </w:rPr>
        <w:t xml:space="preserve">Aufgabe 2: </w:t>
      </w:r>
      <w:r>
        <w:t>Erkläre deine Beobachtungen aus Aufgabe 1. Wenn du nicht weiterweißt, findest du Hilfekärtchen auf dem Lehrerpult.</w:t>
      </w:r>
    </w:p>
    <w:p w:rsidR="0068753F" w:rsidRDefault="0068753F" w:rsidP="00A0582F">
      <w:pPr>
        <w:tabs>
          <w:tab w:val="left" w:pos="1701"/>
          <w:tab w:val="left" w:pos="1985"/>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0928" w:rsidRDefault="0068753F" w:rsidP="00A0582F">
      <w:pPr>
        <w:tabs>
          <w:tab w:val="left" w:pos="1701"/>
          <w:tab w:val="left" w:pos="1985"/>
        </w:tabs>
      </w:pPr>
      <w:r>
        <w:rPr>
          <w:b/>
        </w:rPr>
        <w:t xml:space="preserve">Aufgabe 3: </w:t>
      </w:r>
      <w:r>
        <w:t>Begründe</w:t>
      </w:r>
      <w:r w:rsidR="005275D5">
        <w:t>,</w:t>
      </w:r>
      <w:r>
        <w:t xml:space="preserve"> warum ein Heißluftballon nicht wie ein normaler Luftballon aufgeblasen werden muss.</w:t>
      </w:r>
    </w:p>
    <w:p w:rsidR="0068753F" w:rsidRDefault="00820928" w:rsidP="00A0582F">
      <w:pPr>
        <w:tabs>
          <w:tab w:val="left" w:pos="1701"/>
          <w:tab w:val="left" w:pos="1985"/>
        </w:tabs>
      </w:pPr>
      <w:r w:rsidRPr="0068753F">
        <w:rPr>
          <w:noProof/>
          <w:sz w:val="28"/>
          <w:lang w:eastAsia="de-DE"/>
        </w:rPr>
        <w:drawing>
          <wp:anchor distT="0" distB="0" distL="114300" distR="114300" simplePos="0" relativeHeight="251652096" behindDoc="0" locked="0" layoutInCell="1" allowOverlap="1">
            <wp:simplePos x="0" y="0"/>
            <wp:positionH relativeFrom="column">
              <wp:posOffset>3122676</wp:posOffset>
            </wp:positionH>
            <wp:positionV relativeFrom="paragraph">
              <wp:posOffset>114173</wp:posOffset>
            </wp:positionV>
            <wp:extent cx="2730500" cy="2047875"/>
            <wp:effectExtent l="0" t="0" r="0" b="0"/>
            <wp:wrapNone/>
            <wp:docPr id="75" name="Grafik 75" descr="C:\Users\Jannik\Documents\Studium\SVP Chemie\Aktueller Ordner\SVP Chemie\Luft als Gasgemisch\hot-air-balloon-4761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Jannik\Documents\Studium\SVP Chemie\Aktueller Ordner\SVP Chemie\Luft als Gasgemisch\hot-air-balloon-4761_1920.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30500" cy="2047875"/>
                    </a:xfrm>
                    <a:prstGeom prst="rect">
                      <a:avLst/>
                    </a:prstGeom>
                    <a:noFill/>
                    <a:ln>
                      <a:noFill/>
                    </a:ln>
                  </pic:spPr>
                </pic:pic>
              </a:graphicData>
            </a:graphic>
          </wp:anchor>
        </w:drawing>
      </w:r>
      <w:r w:rsidRPr="00820928">
        <w:rPr>
          <w:noProof/>
          <w:sz w:val="28"/>
          <w:lang w:eastAsia="de-DE"/>
        </w:rPr>
        <w:t xml:space="preserve"> </w:t>
      </w:r>
      <w:r>
        <w:rPr>
          <w:noProof/>
          <w:sz w:val="28"/>
          <w:lang w:eastAsia="de-DE"/>
        </w:rPr>
        <w:t>___________________________________________        ____________________________________________       ____________________________________________        ____________________________________________         ____________________________________________       ____________________________________________         ____________________________________________                _____________________________</w:t>
      </w:r>
    </w:p>
    <w:p w:rsidR="001E2B2F" w:rsidRDefault="001E2B2F" w:rsidP="00183A8E">
      <w:pPr>
        <w:tabs>
          <w:tab w:val="left" w:pos="1701"/>
          <w:tab w:val="left" w:pos="1985"/>
        </w:tabs>
        <w:rPr>
          <w:sz w:val="28"/>
        </w:rPr>
      </w:pPr>
    </w:p>
    <w:p w:rsidR="00FA01F6" w:rsidRDefault="00FA01F6" w:rsidP="00183A8E">
      <w:pPr>
        <w:tabs>
          <w:tab w:val="left" w:pos="1701"/>
          <w:tab w:val="left" w:pos="1985"/>
        </w:tabs>
        <w:rPr>
          <w:sz w:val="28"/>
        </w:rPr>
      </w:pPr>
    </w:p>
    <w:p w:rsidR="009F0667" w:rsidRPr="00E54798" w:rsidRDefault="009F0667" w:rsidP="00A0582F">
      <w:pPr>
        <w:rPr>
          <w:color w:val="auto"/>
        </w:rPr>
      </w:pPr>
    </w:p>
    <w:p w:rsidR="00A0582F" w:rsidRPr="005240FE" w:rsidRDefault="00A0582F" w:rsidP="00A0582F">
      <w:pPr>
        <w:sectPr w:rsidR="00A0582F" w:rsidRPr="005240FE" w:rsidSect="0049087A">
          <w:headerReference w:type="default" r:id="rId29"/>
          <w:pgSz w:w="11906" w:h="16838"/>
          <w:pgMar w:top="1417" w:right="1417" w:bottom="709" w:left="1417" w:header="708" w:footer="708" w:gutter="0"/>
          <w:pgNumType w:start="0"/>
          <w:cols w:space="708"/>
          <w:docGrid w:linePitch="360"/>
        </w:sectPr>
      </w:pPr>
    </w:p>
    <w:p w:rsidR="00FB3D74" w:rsidRDefault="00FA486B" w:rsidP="00E942C0">
      <w:pPr>
        <w:pStyle w:val="berschrift1"/>
      </w:pPr>
      <w:bookmarkStart w:id="14" w:name="_Toc457034487"/>
      <w:r>
        <w:lastRenderedPageBreak/>
        <w:t>Didaktischer Kommentar zum Schülerarbeitsblatt</w:t>
      </w:r>
      <w:bookmarkEnd w:id="14"/>
      <w:r>
        <w:t xml:space="preserve"> </w:t>
      </w:r>
    </w:p>
    <w:p w:rsidR="001D5E17" w:rsidRPr="006C617E" w:rsidRDefault="001D5E17" w:rsidP="001D5E17">
      <w:r>
        <w:t xml:space="preserve">Das hier erstellte Arbeitsblatt ist für die 5. Und 6. Klassenstufe konzipiert. Ziel des Arbeitsblattes ist es SuS die Ausdehnung der Luft bei Erwärmung anschaulich und mithilfe von Alltagsbeispielen zu verdeutlichen. Das Arbeitsblatt setzt voraus, dass SuS bereits wissen, dass warme Luft nach oben steigt. Durch kleine Anpassungen kann das Arbeitsblatt aber so verändert werden, dass dieses Wissen nicht notwendig ist. </w:t>
      </w:r>
    </w:p>
    <w:p w:rsidR="00C364B2" w:rsidRDefault="00C364B2" w:rsidP="00C364B2">
      <w:pPr>
        <w:pStyle w:val="berschrift2"/>
        <w:rPr>
          <w:color w:val="auto"/>
        </w:rPr>
      </w:pPr>
      <w:bookmarkStart w:id="15" w:name="_Toc457034488"/>
      <w:r w:rsidRPr="00E54798">
        <w:rPr>
          <w:color w:val="auto"/>
        </w:rPr>
        <w:t>Erwartungshorizont</w:t>
      </w:r>
      <w:r w:rsidR="006968E6" w:rsidRPr="00E54798">
        <w:rPr>
          <w:color w:val="auto"/>
        </w:rPr>
        <w:t xml:space="preserve"> (Kerncurriculum)</w:t>
      </w:r>
      <w:bookmarkEnd w:id="15"/>
    </w:p>
    <w:p w:rsidR="005275D5" w:rsidRDefault="002D1482" w:rsidP="007E650A">
      <w:r>
        <w:t>Aufgabe 1 ist im Anforderungsbereich 1 anzusiedeln. Die SuS führen ein Experiment nach einer Anleitung durch und notieren ihre Beobachtungen. Gefördert wird hierbei vor allem die Fähigkeit sachgerecht zu experimentieren, sowie sor</w:t>
      </w:r>
      <w:r w:rsidR="005275D5">
        <w:t>gfältig und genau zu beobachten.</w:t>
      </w:r>
    </w:p>
    <w:tbl>
      <w:tblPr>
        <w:tblStyle w:val="Tabellenraster"/>
        <w:tblW w:w="0" w:type="auto"/>
        <w:tblLook w:val="04A0" w:firstRow="1" w:lastRow="0" w:firstColumn="1" w:lastColumn="0" w:noHBand="0" w:noVBand="1"/>
      </w:tblPr>
      <w:tblGrid>
        <w:gridCol w:w="4606"/>
        <w:gridCol w:w="4606"/>
      </w:tblGrid>
      <w:tr w:rsidR="005275D5" w:rsidTr="005275D5">
        <w:tc>
          <w:tcPr>
            <w:tcW w:w="4606" w:type="dxa"/>
          </w:tcPr>
          <w:p w:rsidR="005275D5" w:rsidRDefault="005275D5" w:rsidP="007E650A">
            <w:r>
              <w:t>Kompetenzbereich</w:t>
            </w:r>
          </w:p>
        </w:tc>
        <w:tc>
          <w:tcPr>
            <w:tcW w:w="4606" w:type="dxa"/>
          </w:tcPr>
          <w:p w:rsidR="005275D5" w:rsidRDefault="005275D5" w:rsidP="007E650A">
            <w:r>
              <w:t>Anforderungen:  Die SuS…</w:t>
            </w:r>
          </w:p>
        </w:tc>
      </w:tr>
      <w:tr w:rsidR="005275D5" w:rsidTr="005275D5">
        <w:tc>
          <w:tcPr>
            <w:tcW w:w="4606" w:type="dxa"/>
          </w:tcPr>
          <w:p w:rsidR="005275D5" w:rsidRDefault="005275D5" w:rsidP="007E650A">
            <w:r>
              <w:t>Erkenntnisgewinnung</w:t>
            </w:r>
          </w:p>
        </w:tc>
        <w:tc>
          <w:tcPr>
            <w:tcW w:w="4606" w:type="dxa"/>
          </w:tcPr>
          <w:p w:rsidR="005275D5" w:rsidRDefault="00B61B1D" w:rsidP="005275D5">
            <w:pPr>
              <w:pStyle w:val="Listenabsatz"/>
              <w:numPr>
                <w:ilvl w:val="0"/>
                <w:numId w:val="28"/>
              </w:numPr>
            </w:pPr>
            <w:r>
              <w:t xml:space="preserve">experimentieren </w:t>
            </w:r>
            <w:r w:rsidR="005275D5">
              <w:t>sachgerecht nach Anleitung</w:t>
            </w:r>
          </w:p>
          <w:p w:rsidR="005275D5" w:rsidRDefault="00B61B1D" w:rsidP="005275D5">
            <w:pPr>
              <w:pStyle w:val="Listenabsatz"/>
              <w:numPr>
                <w:ilvl w:val="0"/>
                <w:numId w:val="28"/>
              </w:numPr>
            </w:pPr>
            <w:r>
              <w:t xml:space="preserve">beobachten </w:t>
            </w:r>
            <w:r w:rsidR="005275D5">
              <w:t>und beschreiben sorgfältig</w:t>
            </w:r>
          </w:p>
        </w:tc>
      </w:tr>
    </w:tbl>
    <w:p w:rsidR="005275D5" w:rsidRDefault="005275D5" w:rsidP="007E650A"/>
    <w:p w:rsidR="00BD392D" w:rsidRDefault="001D5E17" w:rsidP="001D5E17">
      <w:r>
        <w:t xml:space="preserve">Aufgabe 2 dient der Auswertung des Versuchs und ist im Anforderungsbereich 2 anzusiedeln. Die SuS erklären ihre Beobachtung aus Aufgabe 1 mithilfe ihres Vorwissens oder der zur Verfügung stehenden Hilfekärtchen. Es wird hauptsächlich der Bereich der Erkenntnisgewinnung </w:t>
      </w:r>
      <w:r w:rsidR="00BD392D">
        <w:t xml:space="preserve">und der Kommunikation </w:t>
      </w:r>
      <w:r>
        <w:t>gefördert, da die SuS lernen Schlussfolgerungen aus einfachen Daten zu zie</w:t>
      </w:r>
      <w:r w:rsidR="00BD392D">
        <w:t>hen und diese ausformulieren.</w:t>
      </w:r>
    </w:p>
    <w:tbl>
      <w:tblPr>
        <w:tblStyle w:val="Tabellenraster"/>
        <w:tblW w:w="0" w:type="auto"/>
        <w:tblLook w:val="04A0" w:firstRow="1" w:lastRow="0" w:firstColumn="1" w:lastColumn="0" w:noHBand="0" w:noVBand="1"/>
      </w:tblPr>
      <w:tblGrid>
        <w:gridCol w:w="4606"/>
        <w:gridCol w:w="4606"/>
      </w:tblGrid>
      <w:tr w:rsidR="005275D5" w:rsidTr="005275D5">
        <w:tc>
          <w:tcPr>
            <w:tcW w:w="4606" w:type="dxa"/>
          </w:tcPr>
          <w:p w:rsidR="005275D5" w:rsidRDefault="005275D5" w:rsidP="00BB2FF1">
            <w:r>
              <w:t>Kompetenzbereich</w:t>
            </w:r>
          </w:p>
        </w:tc>
        <w:tc>
          <w:tcPr>
            <w:tcW w:w="4606" w:type="dxa"/>
          </w:tcPr>
          <w:p w:rsidR="005275D5" w:rsidRDefault="005275D5" w:rsidP="00BB2FF1">
            <w:r>
              <w:t>Anforderungen:  Die SuS…</w:t>
            </w:r>
          </w:p>
        </w:tc>
      </w:tr>
      <w:tr w:rsidR="005275D5" w:rsidTr="005275D5">
        <w:tc>
          <w:tcPr>
            <w:tcW w:w="4606" w:type="dxa"/>
          </w:tcPr>
          <w:p w:rsidR="005275D5" w:rsidRDefault="005275D5" w:rsidP="001D5E17">
            <w:r>
              <w:t>Kommunikation</w:t>
            </w:r>
          </w:p>
        </w:tc>
        <w:tc>
          <w:tcPr>
            <w:tcW w:w="4606" w:type="dxa"/>
          </w:tcPr>
          <w:p w:rsidR="005275D5" w:rsidRPr="005275D5" w:rsidRDefault="005275D5" w:rsidP="005275D5">
            <w:pPr>
              <w:pStyle w:val="Listenabsatz"/>
              <w:numPr>
                <w:ilvl w:val="0"/>
                <w:numId w:val="29"/>
              </w:numPr>
              <w:rPr>
                <w:rFonts w:asciiTheme="majorHAnsi" w:hAnsiTheme="majorHAnsi"/>
              </w:rPr>
            </w:pPr>
            <w:r w:rsidRPr="005275D5">
              <w:rPr>
                <w:rFonts w:asciiTheme="majorHAnsi" w:hAnsiTheme="majorHAnsi"/>
              </w:rPr>
              <w:t xml:space="preserve">beschreiben und veranschaulichen Vorgänge auf Teilchenebene unter Anwendung der Fachsprache.  </w:t>
            </w:r>
          </w:p>
        </w:tc>
      </w:tr>
    </w:tbl>
    <w:p w:rsidR="005275D5" w:rsidRDefault="005275D5" w:rsidP="001D5E17"/>
    <w:p w:rsidR="002D1482" w:rsidRDefault="002D1482" w:rsidP="007E650A">
      <w:r>
        <w:t xml:space="preserve">Aufgabe 3 entspricht Anforderungsbereich 3. </w:t>
      </w:r>
      <w:r w:rsidR="00AE271A">
        <w:t xml:space="preserve">Die SuS müssen die aus dem Versuch gewonnenen Erkenntnisse auf einen neuen Sachverhalt übertragen, </w:t>
      </w:r>
      <w:r w:rsidR="001D5E17">
        <w:t>den Heißluftballon, der sich beim Erhitzen scheinbar von alleine aufbläst.</w:t>
      </w:r>
    </w:p>
    <w:tbl>
      <w:tblPr>
        <w:tblStyle w:val="Tabellenraster"/>
        <w:tblW w:w="0" w:type="auto"/>
        <w:tblLook w:val="04A0" w:firstRow="1" w:lastRow="0" w:firstColumn="1" w:lastColumn="0" w:noHBand="0" w:noVBand="1"/>
      </w:tblPr>
      <w:tblGrid>
        <w:gridCol w:w="4606"/>
        <w:gridCol w:w="4606"/>
      </w:tblGrid>
      <w:tr w:rsidR="00BD392D" w:rsidTr="00BD392D">
        <w:tc>
          <w:tcPr>
            <w:tcW w:w="4606" w:type="dxa"/>
          </w:tcPr>
          <w:p w:rsidR="00BD392D" w:rsidRDefault="00BD392D" w:rsidP="00BB2FF1">
            <w:r>
              <w:t>Kompetenzbereich</w:t>
            </w:r>
          </w:p>
        </w:tc>
        <w:tc>
          <w:tcPr>
            <w:tcW w:w="4606" w:type="dxa"/>
          </w:tcPr>
          <w:p w:rsidR="00BD392D" w:rsidRDefault="00BD392D" w:rsidP="00BB2FF1">
            <w:r>
              <w:t>Anforderungen:  Die SuS…</w:t>
            </w:r>
          </w:p>
        </w:tc>
      </w:tr>
      <w:tr w:rsidR="00BD392D" w:rsidTr="00BD392D">
        <w:tc>
          <w:tcPr>
            <w:tcW w:w="4606" w:type="dxa"/>
          </w:tcPr>
          <w:p w:rsidR="00BD392D" w:rsidRDefault="00BD392D" w:rsidP="007E650A">
            <w:r>
              <w:t>Fachwissen</w:t>
            </w:r>
          </w:p>
        </w:tc>
        <w:tc>
          <w:tcPr>
            <w:tcW w:w="4606" w:type="dxa"/>
          </w:tcPr>
          <w:p w:rsidR="00BD392D" w:rsidRDefault="00BD392D" w:rsidP="00BD392D">
            <w:pPr>
              <w:pStyle w:val="Listenabsatz"/>
              <w:numPr>
                <w:ilvl w:val="0"/>
                <w:numId w:val="29"/>
              </w:numPr>
            </w:pPr>
            <w:r w:rsidRPr="00BD392D">
              <w:t>schließen aus den Eigenschaften ausgewählter Stoffe auf ihre Verwendungsmöglichkeiten.</w:t>
            </w:r>
          </w:p>
        </w:tc>
      </w:tr>
    </w:tbl>
    <w:p w:rsidR="00BD392D" w:rsidRDefault="00BD392D" w:rsidP="007E650A"/>
    <w:p w:rsidR="00BD392D" w:rsidRPr="007E650A" w:rsidRDefault="00BD392D" w:rsidP="007E650A"/>
    <w:p w:rsidR="006968E6" w:rsidRPr="00E54798" w:rsidRDefault="006968E6" w:rsidP="006968E6">
      <w:pPr>
        <w:pStyle w:val="berschrift2"/>
        <w:rPr>
          <w:color w:val="auto"/>
        </w:rPr>
      </w:pPr>
      <w:bookmarkStart w:id="16" w:name="_Toc457034489"/>
      <w:r w:rsidRPr="00E54798">
        <w:rPr>
          <w:color w:val="auto"/>
        </w:rPr>
        <w:lastRenderedPageBreak/>
        <w:t>Erwartungshorizont (Inhaltlich)</w:t>
      </w:r>
      <w:bookmarkEnd w:id="16"/>
    </w:p>
    <w:p w:rsidR="00F74A95" w:rsidRDefault="00AE271A" w:rsidP="005B60E3">
      <w:pPr>
        <w:rPr>
          <w:rFonts w:asciiTheme="majorHAnsi" w:hAnsiTheme="majorHAnsi"/>
          <w:color w:val="auto"/>
        </w:rPr>
      </w:pPr>
      <w:r>
        <w:rPr>
          <w:rFonts w:asciiTheme="majorHAnsi" w:hAnsiTheme="majorHAnsi"/>
          <w:color w:val="auto"/>
        </w:rPr>
        <w:t>Aufgabe 1:</w:t>
      </w:r>
    </w:p>
    <w:p w:rsidR="00AE271A" w:rsidRDefault="001D5E17" w:rsidP="005B60E3">
      <w:pPr>
        <w:rPr>
          <w:rFonts w:asciiTheme="majorHAnsi" w:hAnsiTheme="majorHAnsi"/>
          <w:color w:val="auto"/>
        </w:rPr>
      </w:pPr>
      <w:r>
        <w:rPr>
          <w:rFonts w:asciiTheme="majorHAnsi" w:hAnsiTheme="majorHAnsi"/>
          <w:color w:val="auto"/>
        </w:rPr>
        <w:t>Nachdem das warme Wasser aus der Flasche ausgegossen wurde und der Deckel verschlossen wurde, wird die Flasche zusammengedrückt.</w:t>
      </w:r>
    </w:p>
    <w:p w:rsidR="00AE271A" w:rsidRDefault="00AE271A" w:rsidP="005B60E3">
      <w:pPr>
        <w:rPr>
          <w:rFonts w:asciiTheme="majorHAnsi" w:hAnsiTheme="majorHAnsi"/>
          <w:color w:val="auto"/>
        </w:rPr>
      </w:pPr>
      <w:r>
        <w:rPr>
          <w:rFonts w:asciiTheme="majorHAnsi" w:hAnsiTheme="majorHAnsi"/>
          <w:color w:val="auto"/>
        </w:rPr>
        <w:t>Aufgabe 2:</w:t>
      </w:r>
    </w:p>
    <w:p w:rsidR="00AE271A" w:rsidRDefault="001D5E17" w:rsidP="005B60E3">
      <w:pPr>
        <w:rPr>
          <w:rFonts w:asciiTheme="majorHAnsi" w:hAnsiTheme="majorHAnsi"/>
          <w:color w:val="auto"/>
        </w:rPr>
      </w:pPr>
      <w:r>
        <w:rPr>
          <w:rFonts w:asciiTheme="majorHAnsi" w:hAnsiTheme="majorHAnsi"/>
          <w:color w:val="auto"/>
        </w:rPr>
        <w:t xml:space="preserve">Luft dehnt sich </w:t>
      </w:r>
      <w:r w:rsidR="005D0263">
        <w:rPr>
          <w:rFonts w:asciiTheme="majorHAnsi" w:hAnsiTheme="majorHAnsi"/>
          <w:color w:val="auto"/>
        </w:rPr>
        <w:t>aus,</w:t>
      </w:r>
      <w:r>
        <w:rPr>
          <w:rFonts w:asciiTheme="majorHAnsi" w:hAnsiTheme="majorHAnsi"/>
          <w:color w:val="auto"/>
        </w:rPr>
        <w:t xml:space="preserve"> wenn sie erwärmt wird. Durch das heiße Wasser wird die Luft innerhalb der Plastikflasche erwärmt. Wird nun das heiße Wasser ausgegossen</w:t>
      </w:r>
      <w:r w:rsidR="005D0263">
        <w:rPr>
          <w:rFonts w:asciiTheme="majorHAnsi" w:hAnsiTheme="majorHAnsi"/>
          <w:color w:val="auto"/>
        </w:rPr>
        <w:t xml:space="preserve"> kühlt die Luft in der Flasche wieder ab und zieht sich zusammen. Dadurch das der Deckel auf die Flasche geschraubt wird, kann keine neue Luft von außen in die Flasche strömen daher zieht sich auch die Flasche zusammen.</w:t>
      </w:r>
    </w:p>
    <w:p w:rsidR="005D0263" w:rsidRDefault="005D0263" w:rsidP="005B60E3">
      <w:pPr>
        <w:rPr>
          <w:rFonts w:asciiTheme="majorHAnsi" w:hAnsiTheme="majorHAnsi"/>
          <w:color w:val="auto"/>
        </w:rPr>
      </w:pPr>
      <w:r>
        <w:rPr>
          <w:rFonts w:asciiTheme="majorHAnsi" w:hAnsiTheme="majorHAnsi"/>
          <w:color w:val="auto"/>
        </w:rPr>
        <w:t xml:space="preserve">Aufgabe 3: </w:t>
      </w:r>
    </w:p>
    <w:p w:rsidR="005D0263" w:rsidRDefault="005D0263" w:rsidP="005B60E3">
      <w:pPr>
        <w:rPr>
          <w:rFonts w:asciiTheme="majorHAnsi" w:hAnsiTheme="majorHAnsi"/>
          <w:color w:val="auto"/>
        </w:rPr>
      </w:pPr>
      <w:r>
        <w:rPr>
          <w:rFonts w:asciiTheme="majorHAnsi" w:hAnsiTheme="majorHAnsi"/>
          <w:color w:val="auto"/>
        </w:rPr>
        <w:t>Heißluftballons werden mithilfe eines Brenners betrieben. Sie müssen nicht aufgeblasen werden, da der Gasbrenner die Luft in dem Ballon erwärmt. Diese dehnt sich aus und füllt den Ballon.</w:t>
      </w:r>
    </w:p>
    <w:p w:rsidR="000161A9" w:rsidRDefault="000161A9" w:rsidP="005B60E3">
      <w:pPr>
        <w:rPr>
          <w:rFonts w:asciiTheme="majorHAnsi" w:hAnsiTheme="majorHAnsi"/>
          <w:color w:val="auto"/>
        </w:rPr>
      </w:pPr>
    </w:p>
    <w:p w:rsidR="000161A9" w:rsidRDefault="000161A9" w:rsidP="005B60E3">
      <w:pPr>
        <w:rPr>
          <w:rFonts w:asciiTheme="majorHAnsi" w:hAnsiTheme="majorHAnsi"/>
          <w:color w:val="auto"/>
        </w:rPr>
      </w:pPr>
    </w:p>
    <w:p w:rsidR="000161A9" w:rsidRDefault="000161A9" w:rsidP="005B60E3">
      <w:pPr>
        <w:rPr>
          <w:rFonts w:asciiTheme="majorHAnsi" w:hAnsiTheme="majorHAnsi"/>
          <w:color w:val="auto"/>
        </w:rPr>
      </w:pPr>
    </w:p>
    <w:p w:rsidR="000161A9" w:rsidRDefault="000161A9" w:rsidP="005B60E3">
      <w:pPr>
        <w:rPr>
          <w:rFonts w:asciiTheme="majorHAnsi" w:hAnsiTheme="majorHAnsi"/>
          <w:color w:val="auto"/>
        </w:rPr>
      </w:pPr>
    </w:p>
    <w:p w:rsidR="000161A9" w:rsidRDefault="000161A9" w:rsidP="005B60E3">
      <w:pPr>
        <w:rPr>
          <w:rFonts w:asciiTheme="majorHAnsi" w:hAnsiTheme="majorHAnsi"/>
          <w:color w:val="auto"/>
        </w:rPr>
      </w:pPr>
    </w:p>
    <w:p w:rsidR="000161A9" w:rsidRDefault="000161A9" w:rsidP="005B60E3">
      <w:pPr>
        <w:rPr>
          <w:rFonts w:asciiTheme="majorHAnsi" w:hAnsiTheme="majorHAnsi"/>
          <w:color w:val="auto"/>
        </w:rPr>
      </w:pPr>
    </w:p>
    <w:p w:rsidR="000161A9" w:rsidRDefault="000161A9" w:rsidP="005B60E3">
      <w:pPr>
        <w:rPr>
          <w:rFonts w:asciiTheme="majorHAnsi" w:hAnsiTheme="majorHAnsi"/>
          <w:color w:val="auto"/>
        </w:rPr>
      </w:pPr>
    </w:p>
    <w:p w:rsidR="000161A9" w:rsidRDefault="000161A9" w:rsidP="005B60E3">
      <w:pPr>
        <w:rPr>
          <w:rFonts w:asciiTheme="majorHAnsi" w:hAnsiTheme="majorHAnsi"/>
          <w:color w:val="auto"/>
        </w:rPr>
      </w:pPr>
    </w:p>
    <w:p w:rsidR="000161A9" w:rsidRDefault="000161A9" w:rsidP="005B60E3">
      <w:pPr>
        <w:rPr>
          <w:ins w:id="17" w:author="Jannik Nöhles" w:date="2016-08-08T13:10:00Z"/>
          <w:rFonts w:asciiTheme="majorHAnsi" w:hAnsiTheme="majorHAnsi"/>
          <w:color w:val="auto"/>
        </w:rPr>
      </w:pPr>
    </w:p>
    <w:p w:rsidR="00D8389F" w:rsidRDefault="00D8389F" w:rsidP="005B60E3">
      <w:pPr>
        <w:rPr>
          <w:rFonts w:asciiTheme="majorHAnsi" w:hAnsiTheme="majorHAnsi"/>
          <w:color w:val="auto"/>
        </w:rPr>
      </w:pPr>
    </w:p>
    <w:p w:rsidR="000161A9" w:rsidRDefault="000161A9" w:rsidP="005B60E3">
      <w:pPr>
        <w:rPr>
          <w:rFonts w:asciiTheme="majorHAnsi" w:hAnsiTheme="majorHAnsi"/>
          <w:color w:val="auto"/>
        </w:rPr>
      </w:pPr>
    </w:p>
    <w:p w:rsidR="000161A9" w:rsidRDefault="000161A9" w:rsidP="005B60E3">
      <w:pPr>
        <w:rPr>
          <w:rFonts w:asciiTheme="majorHAnsi" w:hAnsiTheme="majorHAnsi"/>
          <w:color w:val="auto"/>
        </w:rPr>
      </w:pPr>
    </w:p>
    <w:p w:rsidR="000161A9" w:rsidRDefault="000161A9" w:rsidP="005B60E3">
      <w:pPr>
        <w:rPr>
          <w:rFonts w:asciiTheme="majorHAnsi" w:hAnsiTheme="majorHAnsi"/>
          <w:color w:val="auto"/>
        </w:rPr>
      </w:pPr>
    </w:p>
    <w:p w:rsidR="000161A9" w:rsidRDefault="000161A9" w:rsidP="005B60E3">
      <w:pPr>
        <w:rPr>
          <w:rFonts w:asciiTheme="majorHAnsi" w:hAnsiTheme="majorHAnsi"/>
          <w:color w:val="auto"/>
        </w:rPr>
      </w:pPr>
    </w:p>
    <w:p w:rsidR="000161A9" w:rsidRDefault="000161A9" w:rsidP="005B60E3">
      <w:pPr>
        <w:rPr>
          <w:rFonts w:asciiTheme="majorHAnsi" w:hAnsiTheme="majorHAnsi"/>
          <w:b/>
          <w:color w:val="auto"/>
        </w:rPr>
      </w:pPr>
      <w:r w:rsidRPr="000161A9">
        <w:rPr>
          <w:rFonts w:asciiTheme="majorHAnsi" w:hAnsiTheme="majorHAnsi"/>
          <w:b/>
          <w:color w:val="auto"/>
        </w:rPr>
        <w:lastRenderedPageBreak/>
        <w:t>Anhang:</w:t>
      </w:r>
      <w:r w:rsidR="0019524E">
        <w:rPr>
          <w:rFonts w:asciiTheme="majorHAnsi" w:hAnsiTheme="majorHAnsi"/>
          <w:b/>
          <w:color w:val="auto"/>
        </w:rPr>
        <w:t xml:space="preserve"> Hilfekärtchen</w:t>
      </w:r>
    </w:p>
    <w:p w:rsidR="000161A9" w:rsidRDefault="007179CC" w:rsidP="005B60E3">
      <w:pPr>
        <w:rPr>
          <w:rFonts w:asciiTheme="majorHAnsi" w:hAnsiTheme="majorHAnsi"/>
          <w:b/>
          <w:color w:val="auto"/>
        </w:rPr>
      </w:pPr>
      <w:r>
        <w:rPr>
          <w:rFonts w:asciiTheme="majorHAnsi" w:hAnsiTheme="majorHAnsi"/>
          <w:b/>
          <w:noProof/>
          <w:color w:val="auto"/>
          <w:lang w:val="en-US"/>
        </w:rPr>
        <w:pict w14:anchorId="3B35AC46">
          <v:shape id="Text Box 156" o:spid="_x0000_s1035" type="#_x0000_t202" style="position:absolute;left:0;text-align:left;margin-left:30.95pt;margin-top:3.3pt;width:391.7pt;height:116.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">
            <v:textbox>
              <w:txbxContent>
                <w:p w:rsidR="000161A9" w:rsidRDefault="000161A9" w:rsidP="000161A9"/>
                <w:p w:rsidR="000161A9" w:rsidRPr="000161A9" w:rsidRDefault="000161A9" w:rsidP="000161A9">
                  <w:pPr>
                    <w:rPr>
                      <w:b/>
                      <w:sz w:val="36"/>
                      <w:szCs w:val="36"/>
                    </w:rPr>
                  </w:pPr>
                  <w:r w:rsidRPr="000161A9">
                    <w:rPr>
                      <w:b/>
                      <w:sz w:val="36"/>
                      <w:szCs w:val="36"/>
                    </w:rPr>
                    <w:t>Überlege dir</w:t>
                  </w:r>
                  <w:r w:rsidR="00B61B1D">
                    <w:rPr>
                      <w:b/>
                      <w:sz w:val="36"/>
                      <w:szCs w:val="36"/>
                    </w:rPr>
                    <w:t>,</w:t>
                  </w:r>
                  <w:r w:rsidRPr="000161A9">
                    <w:rPr>
                      <w:b/>
                      <w:sz w:val="36"/>
                      <w:szCs w:val="36"/>
                    </w:rPr>
                    <w:t xml:space="preserve"> was in der Flasche verbleibt nachdem du das Wasser ausgegossen hast.</w:t>
                  </w:r>
                </w:p>
              </w:txbxContent>
            </v:textbox>
          </v:shape>
        </w:pict>
      </w:r>
    </w:p>
    <w:p w:rsidR="000161A9" w:rsidRDefault="000161A9" w:rsidP="005B60E3">
      <w:pPr>
        <w:rPr>
          <w:rFonts w:asciiTheme="majorHAnsi" w:hAnsiTheme="majorHAnsi"/>
          <w:b/>
          <w:color w:val="auto"/>
        </w:rPr>
      </w:pPr>
    </w:p>
    <w:p w:rsidR="000161A9" w:rsidRDefault="000161A9" w:rsidP="005B60E3">
      <w:pPr>
        <w:rPr>
          <w:rFonts w:asciiTheme="majorHAnsi" w:hAnsiTheme="majorHAnsi"/>
          <w:b/>
          <w:color w:val="auto"/>
        </w:rPr>
      </w:pPr>
    </w:p>
    <w:p w:rsidR="000161A9" w:rsidRDefault="000161A9" w:rsidP="005B60E3">
      <w:pPr>
        <w:rPr>
          <w:rFonts w:asciiTheme="majorHAnsi" w:hAnsiTheme="majorHAnsi"/>
          <w:b/>
          <w:color w:val="auto"/>
        </w:rPr>
      </w:pPr>
    </w:p>
    <w:p w:rsidR="000161A9" w:rsidRDefault="000161A9" w:rsidP="005B60E3">
      <w:pPr>
        <w:rPr>
          <w:rFonts w:asciiTheme="majorHAnsi" w:hAnsiTheme="majorHAnsi"/>
          <w:b/>
          <w:color w:val="auto"/>
        </w:rPr>
      </w:pPr>
    </w:p>
    <w:p w:rsidR="000161A9" w:rsidRDefault="007179CC" w:rsidP="005B60E3">
      <w:pPr>
        <w:rPr>
          <w:rFonts w:asciiTheme="majorHAnsi" w:hAnsiTheme="majorHAnsi"/>
          <w:b/>
          <w:color w:val="auto"/>
        </w:rPr>
      </w:pPr>
      <w:r>
        <w:rPr>
          <w:rFonts w:asciiTheme="majorHAnsi" w:hAnsiTheme="majorHAnsi"/>
          <w:b/>
          <w:noProof/>
          <w:color w:val="auto"/>
          <w:lang w:val="en-US"/>
        </w:rPr>
        <w:pict w14:anchorId="30C545EC">
          <v:shape id="Text Box 155" o:spid="_x0000_s1036" type="#_x0000_t202" style="position:absolute;left:0;text-align:left;margin-left:30.95pt;margin-top:23.1pt;width:391.7pt;height:183.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">
            <v:textbox>
              <w:txbxContent>
                <w:p w:rsidR="000161A9" w:rsidRDefault="000161A9">
                  <w:pPr>
                    <w:rPr>
                      <w:b/>
                      <w:sz w:val="36"/>
                      <w:szCs w:val="36"/>
                    </w:rPr>
                  </w:pPr>
                </w:p>
                <w:p w:rsidR="000161A9" w:rsidRPr="000161A9" w:rsidRDefault="0019524E">
                  <w:pPr>
                    <w:rPr>
                      <w:b/>
                      <w:sz w:val="36"/>
                      <w:szCs w:val="36"/>
                    </w:rPr>
                  </w:pPr>
                  <w:r>
                    <w:rPr>
                      <w:b/>
                      <w:sz w:val="36"/>
                      <w:szCs w:val="36"/>
                    </w:rPr>
                    <w:t>Wie verändert sich die Temperatur in der Flasche</w:t>
                  </w:r>
                  <w:r w:rsidR="00B61B1D">
                    <w:rPr>
                      <w:b/>
                      <w:sz w:val="36"/>
                      <w:szCs w:val="36"/>
                    </w:rPr>
                    <w:t>,</w:t>
                  </w:r>
                  <w:r>
                    <w:rPr>
                      <w:b/>
                      <w:sz w:val="36"/>
                      <w:szCs w:val="36"/>
                    </w:rPr>
                    <w:t xml:space="preserve"> nachdem du das Wasser eingefüllt und nachdem du es wieder ausgegossen hast?</w:t>
                  </w:r>
                </w:p>
              </w:txbxContent>
            </v:textbox>
          </v:shape>
        </w:pict>
      </w:r>
    </w:p>
    <w:p w:rsidR="000161A9" w:rsidRPr="000161A9" w:rsidRDefault="007179CC" w:rsidP="005B60E3">
      <w:pPr>
        <w:rPr>
          <w:rFonts w:asciiTheme="majorHAnsi" w:hAnsiTheme="majorHAnsi"/>
          <w:b/>
          <w:color w:val="auto"/>
        </w:rPr>
      </w:pPr>
      <w:r>
        <w:rPr>
          <w:rFonts w:asciiTheme="majorHAnsi" w:hAnsiTheme="majorHAnsi"/>
          <w:b/>
          <w:noProof/>
          <w:color w:val="auto"/>
          <w:lang w:val="en-US"/>
        </w:rPr>
        <w:pict w14:anchorId="338F182E">
          <v:shape id="Text Box 162" o:spid="_x0000_s1037" type="#_x0000_t202" style="position:absolute;left:0;text-align:left;margin-left:30.95pt;margin-top:232.25pt;width:391.7pt;height:183.0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">
            <v:textbox>
              <w:txbxContent>
                <w:p w:rsidR="00111B04" w:rsidRDefault="00111B04" w:rsidP="00111B04">
                  <w:pPr>
                    <w:rPr>
                      <w:b/>
                      <w:sz w:val="36"/>
                      <w:szCs w:val="36"/>
                    </w:rPr>
                  </w:pPr>
                </w:p>
                <w:p w:rsidR="00111B04" w:rsidRPr="000161A9" w:rsidRDefault="00111B04" w:rsidP="00111B04">
                  <w:pPr>
                    <w:rPr>
                      <w:b/>
                      <w:sz w:val="36"/>
                      <w:szCs w:val="36"/>
                    </w:rPr>
                  </w:pPr>
                  <w:r>
                    <w:rPr>
                      <w:b/>
                      <w:sz w:val="36"/>
                      <w:szCs w:val="36"/>
                    </w:rPr>
                    <w:t>Heißluftballons nutzen große Gasbrenner um die Luft im inneren des Ballons zu erwärmen.</w:t>
                  </w:r>
                </w:p>
              </w:txbxContent>
            </v:textbox>
          </v:shape>
        </w:pict>
      </w:r>
    </w:p>
    <w:sectPr w:rsidR="000161A9" w:rsidRPr="000161A9" w:rsidSect="003322C7">
      <w:headerReference w:type="default" r:id="rId30"/>
      <w:pgSz w:w="11906" w:h="16838"/>
      <w:pgMar w:top="1417" w:right="1417" w:bottom="709" w:left="1417"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9CC" w:rsidRDefault="007179CC" w:rsidP="0086227B">
      <w:pPr>
        <w:spacing w:after="0" w:line="240" w:lineRule="auto"/>
      </w:pPr>
      <w:r>
        <w:separator/>
      </w:r>
    </w:p>
  </w:endnote>
  <w:endnote w:type="continuationSeparator" w:id="0">
    <w:p w:rsidR="007179CC" w:rsidRDefault="007179CC"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9CC" w:rsidRDefault="007179CC" w:rsidP="0086227B">
      <w:pPr>
        <w:spacing w:after="0" w:line="240" w:lineRule="auto"/>
      </w:pPr>
      <w:r>
        <w:separator/>
      </w:r>
    </w:p>
  </w:footnote>
  <w:footnote w:type="continuationSeparator" w:id="0">
    <w:p w:rsidR="007179CC" w:rsidRDefault="007179CC"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856372575"/>
      <w:docPartObj>
        <w:docPartGallery w:val="Page Numbers (Top of Page)"/>
        <w:docPartUnique/>
      </w:docPartObj>
    </w:sdtPr>
    <w:sdtEndPr/>
    <w:sdtContent>
      <w:p w:rsidR="000821A9" w:rsidRPr="0080101C" w:rsidRDefault="007179CC" w:rsidP="00337B69">
        <w:pPr>
          <w:pStyle w:val="Kopfzeile"/>
          <w:tabs>
            <w:tab w:val="left" w:pos="0"/>
            <w:tab w:val="left" w:pos="284"/>
          </w:tabs>
          <w:jc w:val="right"/>
          <w:rPr>
            <w:rFonts w:asciiTheme="majorHAnsi" w:hAnsiTheme="majorHAnsi"/>
            <w:sz w:val="20"/>
            <w:szCs w:val="20"/>
          </w:rPr>
        </w:pPr>
        <w:r>
          <w:fldChar w:fldCharType="begin"/>
        </w:r>
        <w:r>
          <w:instrText xml:space="preserve"> STYLE</w:instrText>
        </w:r>
        <w:r>
          <w:instrText xml:space="preserve">REF  "Überschrift 1" \n  \* MERGEFORMAT </w:instrText>
        </w:r>
        <w:r>
          <w:fldChar w:fldCharType="separate"/>
        </w:r>
        <w:r w:rsidR="005008D7" w:rsidRPr="005008D7">
          <w:rPr>
            <w:b/>
            <w:bCs/>
            <w:noProof/>
            <w:sz w:val="20"/>
          </w:rPr>
          <w:t>1</w:t>
        </w:r>
        <w:r>
          <w:rPr>
            <w:b/>
            <w:bCs/>
            <w:noProof/>
            <w:sz w:val="20"/>
          </w:rPr>
          <w:fldChar w:fldCharType="end"/>
        </w:r>
        <w:r w:rsidR="000821A9"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5008D7">
          <w:rPr>
            <w:noProof/>
          </w:rPr>
          <w:t>Beschreibung des Themas und zugehörige Lernziele</w:t>
        </w:r>
        <w:r>
          <w:rPr>
            <w:noProof/>
          </w:rPr>
          <w:fldChar w:fldCharType="end"/>
        </w:r>
        <w:r w:rsidR="000821A9" w:rsidRPr="0080101C">
          <w:rPr>
            <w:rFonts w:asciiTheme="majorHAnsi" w:hAnsiTheme="majorHAnsi"/>
            <w:sz w:val="20"/>
            <w:szCs w:val="20"/>
          </w:rPr>
          <w:tab/>
        </w:r>
        <w:r w:rsidR="000821A9" w:rsidRPr="0080101C">
          <w:rPr>
            <w:rFonts w:asciiTheme="majorHAnsi" w:hAnsiTheme="majorHAnsi"/>
            <w:sz w:val="20"/>
            <w:szCs w:val="20"/>
          </w:rPr>
          <w:tab/>
        </w:r>
        <w:r w:rsidR="000821A9" w:rsidRPr="0080101C">
          <w:rPr>
            <w:rFonts w:asciiTheme="majorHAnsi" w:hAnsiTheme="majorHAnsi" w:cs="Arial"/>
            <w:sz w:val="20"/>
            <w:szCs w:val="20"/>
          </w:rPr>
          <w:t xml:space="preserve"> </w:t>
        </w:r>
      </w:p>
    </w:sdtContent>
  </w:sdt>
  <w:p w:rsidR="000821A9" w:rsidRPr="00337B69" w:rsidRDefault="007179CC" w:rsidP="00337B69">
    <w:pPr>
      <w:pStyle w:val="Kopfzeile"/>
      <w:rPr>
        <w:rFonts w:asciiTheme="majorHAnsi" w:hAnsiTheme="majorHAnsi"/>
        <w:sz w:val="20"/>
        <w:szCs w:val="20"/>
      </w:rPr>
    </w:pPr>
    <w:r>
      <w:rPr>
        <w:rFonts w:asciiTheme="majorHAnsi" w:hAnsiTheme="majorHAnsi"/>
        <w:noProof/>
        <w:sz w:val="20"/>
        <w:szCs w:val="20"/>
        <w:lang w:val="en-US"/>
      </w:rPr>
      <w:pict w14:anchorId="716E50DD">
        <v:shapetype id="_x0000_t32" coordsize="21600,21600" o:spt="32" o:oned="t" path="m,l21600,21600e" filled="f">
          <v:path arrowok="t" fillok="f" o:connecttype="none"/>
          <o:lock v:ext="edit" shapetype="t"/>
        </v:shapetype>
        <v:shape id="AutoShape 7" o:spid="_x0000_s2050" type="#_x0000_t32" style="position:absolute;left:0;text-align:left;margin-left:-3.35pt;margin-top:3.05pt;width:462pt;height:.0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Q5KQIAAEg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32404297"/>
      <w:docPartObj>
        <w:docPartGallery w:val="Page Numbers (Top of Page)"/>
        <w:docPartUnique/>
      </w:docPartObj>
    </w:sdtPr>
    <w:sdtEndPr/>
    <w:sdtContent>
      <w:p w:rsidR="000821A9" w:rsidRPr="00337B69" w:rsidRDefault="000821A9" w:rsidP="00183A8E">
        <w:pPr>
          <w:pStyle w:val="Kopfzeile"/>
          <w:tabs>
            <w:tab w:val="left" w:pos="0"/>
            <w:tab w:val="left" w:pos="284"/>
          </w:tabs>
          <w:jc w:val="left"/>
          <w:rPr>
            <w:rFonts w:asciiTheme="majorHAnsi" w:hAnsiTheme="majorHAnsi"/>
            <w:sz w:val="20"/>
            <w:szCs w:val="20"/>
          </w:rPr>
        </w:pPr>
        <w:r>
          <w:rPr>
            <w:rFonts w:asciiTheme="majorHAnsi" w:hAnsiTheme="majorHAnsi"/>
            <w:sz w:val="20"/>
            <w:szCs w:val="20"/>
          </w:rPr>
          <w:t>Jahrgangsstufe 5/6</w:t>
        </w:r>
        <w:r>
          <w:rPr>
            <w:rFonts w:asciiTheme="majorHAnsi" w:hAnsiTheme="majorHAnsi"/>
            <w:sz w:val="20"/>
            <w:szCs w:val="20"/>
          </w:rPr>
          <w:tab/>
        </w:r>
        <w:r>
          <w:rPr>
            <w:rFonts w:asciiTheme="majorHAnsi" w:hAnsiTheme="majorHAnsi"/>
            <w:sz w:val="20"/>
            <w:szCs w:val="20"/>
          </w:rPr>
          <w:tab/>
          <w:t>Thema: Luft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27211388"/>
      <w:docPartObj>
        <w:docPartGallery w:val="Page Numbers (Top of Page)"/>
        <w:docPartUnique/>
      </w:docPartObj>
    </w:sdtPr>
    <w:sdtEndPr/>
    <w:sdtContent>
      <w:p w:rsidR="000821A9" w:rsidRPr="0080101C" w:rsidRDefault="007179CC"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5008D7" w:rsidRPr="005008D7">
          <w:rPr>
            <w:b/>
            <w:bCs/>
            <w:noProof/>
            <w:sz w:val="20"/>
          </w:rPr>
          <w:t>5</w:t>
        </w:r>
        <w:r>
          <w:rPr>
            <w:b/>
            <w:bCs/>
            <w:noProof/>
            <w:sz w:val="20"/>
          </w:rPr>
          <w:fldChar w:fldCharType="end"/>
        </w:r>
        <w:r w:rsidR="000821A9"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5008D7">
          <w:rPr>
            <w:noProof/>
          </w:rPr>
          <w:t>Didaktischer Kommentar zum Schülerarbeitsblatt</w:t>
        </w:r>
        <w:r>
          <w:rPr>
            <w:noProof/>
          </w:rPr>
          <w:fldChar w:fldCharType="end"/>
        </w:r>
        <w:r w:rsidR="000821A9" w:rsidRPr="0080101C">
          <w:rPr>
            <w:rFonts w:asciiTheme="majorHAnsi" w:hAnsiTheme="majorHAnsi"/>
            <w:sz w:val="20"/>
            <w:szCs w:val="20"/>
          </w:rPr>
          <w:tab/>
        </w:r>
        <w:r w:rsidR="000821A9" w:rsidRPr="0080101C">
          <w:rPr>
            <w:rFonts w:asciiTheme="majorHAnsi" w:hAnsiTheme="majorHAnsi"/>
            <w:sz w:val="20"/>
            <w:szCs w:val="20"/>
          </w:rPr>
          <w:tab/>
        </w:r>
        <w:r w:rsidR="000821A9" w:rsidRPr="0080101C">
          <w:rPr>
            <w:rFonts w:asciiTheme="majorHAnsi" w:hAnsiTheme="majorHAnsi" w:cs="Arial"/>
            <w:sz w:val="20"/>
            <w:szCs w:val="20"/>
          </w:rPr>
          <w:t xml:space="preserve"> </w:t>
        </w:r>
      </w:p>
    </w:sdtContent>
  </w:sdt>
  <w:p w:rsidR="000821A9" w:rsidRPr="0080101C" w:rsidRDefault="007179CC" w:rsidP="0049087A">
    <w:pPr>
      <w:pStyle w:val="Kopfzeile"/>
      <w:rPr>
        <w:rFonts w:asciiTheme="majorHAnsi" w:hAnsiTheme="majorHAnsi"/>
        <w:sz w:val="20"/>
        <w:szCs w:val="20"/>
      </w:rPr>
    </w:pPr>
    <w:r>
      <w:rPr>
        <w:rFonts w:asciiTheme="majorHAnsi" w:hAnsiTheme="majorHAnsi"/>
        <w:noProof/>
        <w:sz w:val="20"/>
        <w:szCs w:val="20"/>
        <w:lang w:val="en-US"/>
      </w:rPr>
      <w:pict w14:anchorId="3F5712A3">
        <v:shapetype id="_x0000_t32" coordsize="21600,21600" o:spt="32" o:oned="t" path="m,l21600,21600e" filled="f">
          <v:path arrowok="t" fillok="f" o:connecttype="none"/>
          <o:lock v:ext="edit" shapetype="t"/>
        </v:shapetype>
        <v:shape id="AutoShape 4" o:spid="_x0000_s2049" type="#_x0000_t32" style="position:absolute;left:0;text-align:left;margin-left:-3.35pt;margin-top:3.05pt;width:462pt;height:.0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FRKQIAAEg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FC2C1C"/>
    <w:multiLevelType w:val="hybridMultilevel"/>
    <w:tmpl w:val="E3AE28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D34D2C"/>
    <w:multiLevelType w:val="hybridMultilevel"/>
    <w:tmpl w:val="9FB2F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422180"/>
    <w:multiLevelType w:val="multilevel"/>
    <w:tmpl w:val="9FA87666"/>
    <w:lvl w:ilvl="0">
      <w:start w:val="1"/>
      <w:numFmt w:val="decimal"/>
      <w:pStyle w:val="berschrift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5D0FA0"/>
    <w:multiLevelType w:val="hybridMultilevel"/>
    <w:tmpl w:val="48901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7"/>
  </w:num>
  <w:num w:numId="12">
    <w:abstractNumId w:val="1"/>
  </w:num>
  <w:num w:numId="13">
    <w:abstractNumId w:val="9"/>
  </w:num>
  <w:num w:numId="14">
    <w:abstractNumId w:val="8"/>
  </w:num>
  <w:num w:numId="15">
    <w:abstractNumId w:val="11"/>
  </w:num>
  <w:num w:numId="16">
    <w:abstractNumId w:val="2"/>
  </w:num>
  <w:num w:numId="17">
    <w:abstractNumId w:val="12"/>
  </w:num>
  <w:num w:numId="18">
    <w:abstractNumId w:val="4"/>
  </w:num>
  <w:num w:numId="19">
    <w:abstractNumId w:val="0"/>
  </w:num>
  <w:num w:numId="20">
    <w:abstractNumId w:val="6"/>
  </w:num>
  <w:num w:numId="21">
    <w:abstractNumId w:val="10"/>
  </w:num>
  <w:num w:numId="22">
    <w:abstractNumId w:val="10"/>
  </w:num>
  <w:num w:numId="23">
    <w:abstractNumId w:val="10"/>
  </w:num>
  <w:num w:numId="24">
    <w:abstractNumId w:val="10"/>
  </w:num>
  <w:num w:numId="25">
    <w:abstractNumId w:val="10"/>
  </w:num>
  <w:num w:numId="26">
    <w:abstractNumId w:val="3"/>
  </w:num>
  <w:num w:numId="27">
    <w:abstractNumId w:val="10"/>
    <w:lvlOverride w:ilvl="0">
      <w:startOverride w:val="4"/>
    </w:lvlOverride>
  </w:num>
  <w:num w:numId="28">
    <w:abstractNumId w:val="13"/>
  </w:num>
  <w:num w:numId="2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nik">
    <w15:presenceInfo w15:providerId="None" w15:userId="Jan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autoHyphenation/>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AutoShape 7"/>
        <o:r id="V:Rule2" type="connector" idref="#AutoShape 4"/>
      </o:rules>
    </o:shapelayout>
  </w:hdrShapeDefaults>
  <w:footnotePr>
    <w:footnote w:id="-1"/>
    <w:footnote w:id="0"/>
  </w:footnotePr>
  <w:endnotePr>
    <w:endnote w:id="-1"/>
    <w:endnote w:id="0"/>
  </w:endnotePr>
  <w:compat>
    <w:compatSetting w:name="compatibilityMode" w:uri="http://schemas.microsoft.com/office/word" w:val="12"/>
  </w:compat>
  <w:rsids>
    <w:rsidRoot w:val="0086227B"/>
    <w:rsid w:val="00005ED8"/>
    <w:rsid w:val="00007E3F"/>
    <w:rsid w:val="00011800"/>
    <w:rsid w:val="000137A3"/>
    <w:rsid w:val="00014E7D"/>
    <w:rsid w:val="000161A9"/>
    <w:rsid w:val="00022871"/>
    <w:rsid w:val="00041562"/>
    <w:rsid w:val="00056798"/>
    <w:rsid w:val="0006287D"/>
    <w:rsid w:val="0006684E"/>
    <w:rsid w:val="00066DE1"/>
    <w:rsid w:val="00067AEC"/>
    <w:rsid w:val="00072812"/>
    <w:rsid w:val="00074A34"/>
    <w:rsid w:val="0007729E"/>
    <w:rsid w:val="000821A9"/>
    <w:rsid w:val="000972FF"/>
    <w:rsid w:val="000B0E6E"/>
    <w:rsid w:val="000C4EB4"/>
    <w:rsid w:val="000C5A9D"/>
    <w:rsid w:val="000D10FB"/>
    <w:rsid w:val="000D2C37"/>
    <w:rsid w:val="000D7381"/>
    <w:rsid w:val="000E0EBE"/>
    <w:rsid w:val="000E21A7"/>
    <w:rsid w:val="000E7DB1"/>
    <w:rsid w:val="000F5EEC"/>
    <w:rsid w:val="001022B4"/>
    <w:rsid w:val="00111B04"/>
    <w:rsid w:val="0012481E"/>
    <w:rsid w:val="00125CEA"/>
    <w:rsid w:val="0013621E"/>
    <w:rsid w:val="00153EA8"/>
    <w:rsid w:val="00157F3D"/>
    <w:rsid w:val="00183A8E"/>
    <w:rsid w:val="0019524E"/>
    <w:rsid w:val="001A7524"/>
    <w:rsid w:val="001B46E0"/>
    <w:rsid w:val="001C5EFC"/>
    <w:rsid w:val="001D5E17"/>
    <w:rsid w:val="001E23BF"/>
    <w:rsid w:val="001E2B2F"/>
    <w:rsid w:val="001F5106"/>
    <w:rsid w:val="002034D5"/>
    <w:rsid w:val="00206D6B"/>
    <w:rsid w:val="00216E3C"/>
    <w:rsid w:val="0023241F"/>
    <w:rsid w:val="002347FE"/>
    <w:rsid w:val="002375EF"/>
    <w:rsid w:val="00252184"/>
    <w:rsid w:val="00253955"/>
    <w:rsid w:val="00254F3F"/>
    <w:rsid w:val="00270289"/>
    <w:rsid w:val="0028080E"/>
    <w:rsid w:val="0028646F"/>
    <w:rsid w:val="002944CF"/>
    <w:rsid w:val="002A34F6"/>
    <w:rsid w:val="002A716F"/>
    <w:rsid w:val="002A7855"/>
    <w:rsid w:val="002B0B14"/>
    <w:rsid w:val="002B0EE7"/>
    <w:rsid w:val="002C2368"/>
    <w:rsid w:val="002D1482"/>
    <w:rsid w:val="002D416B"/>
    <w:rsid w:val="002E0F34"/>
    <w:rsid w:val="002E2DD3"/>
    <w:rsid w:val="002E38A0"/>
    <w:rsid w:val="002E57F5"/>
    <w:rsid w:val="002E5FCC"/>
    <w:rsid w:val="002F25D2"/>
    <w:rsid w:val="002F35B6"/>
    <w:rsid w:val="002F38EE"/>
    <w:rsid w:val="002F46CD"/>
    <w:rsid w:val="0033089A"/>
    <w:rsid w:val="003322C7"/>
    <w:rsid w:val="0033677B"/>
    <w:rsid w:val="00336B3B"/>
    <w:rsid w:val="00337B69"/>
    <w:rsid w:val="00344BB7"/>
    <w:rsid w:val="00345293"/>
    <w:rsid w:val="00345F54"/>
    <w:rsid w:val="0038284A"/>
    <w:rsid w:val="003837C2"/>
    <w:rsid w:val="00384682"/>
    <w:rsid w:val="003B49C6"/>
    <w:rsid w:val="003C5747"/>
    <w:rsid w:val="003D529E"/>
    <w:rsid w:val="003E696B"/>
    <w:rsid w:val="003E69AB"/>
    <w:rsid w:val="00401750"/>
    <w:rsid w:val="004102B8"/>
    <w:rsid w:val="0041565C"/>
    <w:rsid w:val="00430641"/>
    <w:rsid w:val="00434D4E"/>
    <w:rsid w:val="00434F30"/>
    <w:rsid w:val="00442EB1"/>
    <w:rsid w:val="004442E7"/>
    <w:rsid w:val="00486C9F"/>
    <w:rsid w:val="0049087A"/>
    <w:rsid w:val="00492839"/>
    <w:rsid w:val="004944F3"/>
    <w:rsid w:val="004A3CDA"/>
    <w:rsid w:val="004B200E"/>
    <w:rsid w:val="004B3E0E"/>
    <w:rsid w:val="004C64A6"/>
    <w:rsid w:val="004D2994"/>
    <w:rsid w:val="004D75BD"/>
    <w:rsid w:val="004F1A17"/>
    <w:rsid w:val="005008D7"/>
    <w:rsid w:val="00503C6A"/>
    <w:rsid w:val="005115B1"/>
    <w:rsid w:val="00511B2E"/>
    <w:rsid w:val="005131C3"/>
    <w:rsid w:val="005228A9"/>
    <w:rsid w:val="005240FE"/>
    <w:rsid w:val="00526F69"/>
    <w:rsid w:val="00527480"/>
    <w:rsid w:val="005275D5"/>
    <w:rsid w:val="00530A18"/>
    <w:rsid w:val="00530E30"/>
    <w:rsid w:val="00532CD5"/>
    <w:rsid w:val="0054316F"/>
    <w:rsid w:val="00544922"/>
    <w:rsid w:val="005650D4"/>
    <w:rsid w:val="005669B2"/>
    <w:rsid w:val="00573704"/>
    <w:rsid w:val="00574063"/>
    <w:rsid w:val="005745F8"/>
    <w:rsid w:val="0057596C"/>
    <w:rsid w:val="00587CE5"/>
    <w:rsid w:val="00591B02"/>
    <w:rsid w:val="00595177"/>
    <w:rsid w:val="005978FA"/>
    <w:rsid w:val="005A2E89"/>
    <w:rsid w:val="005B1F71"/>
    <w:rsid w:val="005B23FC"/>
    <w:rsid w:val="005B264D"/>
    <w:rsid w:val="005B60E3"/>
    <w:rsid w:val="005D0263"/>
    <w:rsid w:val="005E1939"/>
    <w:rsid w:val="005E3970"/>
    <w:rsid w:val="005F2176"/>
    <w:rsid w:val="006056F0"/>
    <w:rsid w:val="0062152D"/>
    <w:rsid w:val="00621B24"/>
    <w:rsid w:val="00626874"/>
    <w:rsid w:val="00627CAB"/>
    <w:rsid w:val="00631F0F"/>
    <w:rsid w:val="00637239"/>
    <w:rsid w:val="006520B3"/>
    <w:rsid w:val="00654117"/>
    <w:rsid w:val="00672281"/>
    <w:rsid w:val="00681739"/>
    <w:rsid w:val="0068753F"/>
    <w:rsid w:val="00690534"/>
    <w:rsid w:val="006943C9"/>
    <w:rsid w:val="006968E6"/>
    <w:rsid w:val="006A0F35"/>
    <w:rsid w:val="006B3EC2"/>
    <w:rsid w:val="006C5B0D"/>
    <w:rsid w:val="006C617E"/>
    <w:rsid w:val="006C7B24"/>
    <w:rsid w:val="006E32AF"/>
    <w:rsid w:val="006E451C"/>
    <w:rsid w:val="006F4715"/>
    <w:rsid w:val="006F5597"/>
    <w:rsid w:val="00707392"/>
    <w:rsid w:val="00711F1E"/>
    <w:rsid w:val="007179CC"/>
    <w:rsid w:val="0072123D"/>
    <w:rsid w:val="00746773"/>
    <w:rsid w:val="007471C8"/>
    <w:rsid w:val="00775EEC"/>
    <w:rsid w:val="0078071E"/>
    <w:rsid w:val="00790D3B"/>
    <w:rsid w:val="007A7FA8"/>
    <w:rsid w:val="007E586C"/>
    <w:rsid w:val="007E650A"/>
    <w:rsid w:val="007E7412"/>
    <w:rsid w:val="007F2348"/>
    <w:rsid w:val="00801678"/>
    <w:rsid w:val="008042F5"/>
    <w:rsid w:val="00815FB9"/>
    <w:rsid w:val="00820928"/>
    <w:rsid w:val="0082230A"/>
    <w:rsid w:val="00837114"/>
    <w:rsid w:val="00840CE2"/>
    <w:rsid w:val="008453CC"/>
    <w:rsid w:val="0086227B"/>
    <w:rsid w:val="008664DF"/>
    <w:rsid w:val="00875E5B"/>
    <w:rsid w:val="00876000"/>
    <w:rsid w:val="0088451A"/>
    <w:rsid w:val="00896D5A"/>
    <w:rsid w:val="008A5D98"/>
    <w:rsid w:val="008B5C95"/>
    <w:rsid w:val="008B7FD6"/>
    <w:rsid w:val="008C491E"/>
    <w:rsid w:val="008C71EE"/>
    <w:rsid w:val="008D0ED6"/>
    <w:rsid w:val="008D67B2"/>
    <w:rsid w:val="008E12F8"/>
    <w:rsid w:val="008E1A25"/>
    <w:rsid w:val="008E345D"/>
    <w:rsid w:val="008F184F"/>
    <w:rsid w:val="00905459"/>
    <w:rsid w:val="00913D97"/>
    <w:rsid w:val="00936F75"/>
    <w:rsid w:val="0094350A"/>
    <w:rsid w:val="00946F4E"/>
    <w:rsid w:val="00951D22"/>
    <w:rsid w:val="00954DC8"/>
    <w:rsid w:val="00961647"/>
    <w:rsid w:val="00971E91"/>
    <w:rsid w:val="009735A3"/>
    <w:rsid w:val="00973F3F"/>
    <w:rsid w:val="009768F9"/>
    <w:rsid w:val="009775D7"/>
    <w:rsid w:val="00977ED8"/>
    <w:rsid w:val="0098168E"/>
    <w:rsid w:val="00993407"/>
    <w:rsid w:val="00994634"/>
    <w:rsid w:val="009A5008"/>
    <w:rsid w:val="009B0D3F"/>
    <w:rsid w:val="009C4158"/>
    <w:rsid w:val="009C6F21"/>
    <w:rsid w:val="009C7687"/>
    <w:rsid w:val="009D0BA1"/>
    <w:rsid w:val="009D150C"/>
    <w:rsid w:val="009D4BD9"/>
    <w:rsid w:val="009D6337"/>
    <w:rsid w:val="009F0667"/>
    <w:rsid w:val="009F0CE9"/>
    <w:rsid w:val="009F5A39"/>
    <w:rsid w:val="009F61D4"/>
    <w:rsid w:val="00A006C3"/>
    <w:rsid w:val="00A012CE"/>
    <w:rsid w:val="00A0582F"/>
    <w:rsid w:val="00A05C2F"/>
    <w:rsid w:val="00A11CD1"/>
    <w:rsid w:val="00A2136F"/>
    <w:rsid w:val="00A2301A"/>
    <w:rsid w:val="00A61671"/>
    <w:rsid w:val="00A619B1"/>
    <w:rsid w:val="00A7439F"/>
    <w:rsid w:val="00A75F0A"/>
    <w:rsid w:val="00A778C9"/>
    <w:rsid w:val="00A90BD6"/>
    <w:rsid w:val="00A9233D"/>
    <w:rsid w:val="00A96F52"/>
    <w:rsid w:val="00AA604B"/>
    <w:rsid w:val="00AA612B"/>
    <w:rsid w:val="00AA6455"/>
    <w:rsid w:val="00AB3F2D"/>
    <w:rsid w:val="00AD0C24"/>
    <w:rsid w:val="00AD50EE"/>
    <w:rsid w:val="00AD7D1F"/>
    <w:rsid w:val="00AE1230"/>
    <w:rsid w:val="00AE271A"/>
    <w:rsid w:val="00B02829"/>
    <w:rsid w:val="00B21F20"/>
    <w:rsid w:val="00B341B6"/>
    <w:rsid w:val="00B433C0"/>
    <w:rsid w:val="00B46C06"/>
    <w:rsid w:val="00B51643"/>
    <w:rsid w:val="00B51B39"/>
    <w:rsid w:val="00B571E6"/>
    <w:rsid w:val="00B616AB"/>
    <w:rsid w:val="00B619BB"/>
    <w:rsid w:val="00B61B1D"/>
    <w:rsid w:val="00B7088B"/>
    <w:rsid w:val="00B901F6"/>
    <w:rsid w:val="00B93BBF"/>
    <w:rsid w:val="00B96C3C"/>
    <w:rsid w:val="00BA0E9B"/>
    <w:rsid w:val="00BC4F56"/>
    <w:rsid w:val="00BC5820"/>
    <w:rsid w:val="00BD1D31"/>
    <w:rsid w:val="00BD392D"/>
    <w:rsid w:val="00BF2E3A"/>
    <w:rsid w:val="00BF7B08"/>
    <w:rsid w:val="00C0569E"/>
    <w:rsid w:val="00C10E22"/>
    <w:rsid w:val="00C12650"/>
    <w:rsid w:val="00C23319"/>
    <w:rsid w:val="00C31042"/>
    <w:rsid w:val="00C351BD"/>
    <w:rsid w:val="00C364B2"/>
    <w:rsid w:val="00C428C7"/>
    <w:rsid w:val="00C460EB"/>
    <w:rsid w:val="00C51D56"/>
    <w:rsid w:val="00C638E6"/>
    <w:rsid w:val="00C66D91"/>
    <w:rsid w:val="00C90504"/>
    <w:rsid w:val="00C93773"/>
    <w:rsid w:val="00CA36A0"/>
    <w:rsid w:val="00CA6231"/>
    <w:rsid w:val="00CB2161"/>
    <w:rsid w:val="00CC307A"/>
    <w:rsid w:val="00CE1F14"/>
    <w:rsid w:val="00CF0A4C"/>
    <w:rsid w:val="00CF0B61"/>
    <w:rsid w:val="00CF5A7D"/>
    <w:rsid w:val="00CF79FE"/>
    <w:rsid w:val="00D069A2"/>
    <w:rsid w:val="00D1194E"/>
    <w:rsid w:val="00D407E8"/>
    <w:rsid w:val="00D43438"/>
    <w:rsid w:val="00D456CD"/>
    <w:rsid w:val="00D54590"/>
    <w:rsid w:val="00D60010"/>
    <w:rsid w:val="00D60477"/>
    <w:rsid w:val="00D76EE6"/>
    <w:rsid w:val="00D76F6F"/>
    <w:rsid w:val="00D8389F"/>
    <w:rsid w:val="00D90F31"/>
    <w:rsid w:val="00D92822"/>
    <w:rsid w:val="00DA6545"/>
    <w:rsid w:val="00DC0309"/>
    <w:rsid w:val="00DE18A7"/>
    <w:rsid w:val="00DF536B"/>
    <w:rsid w:val="00E17CDE"/>
    <w:rsid w:val="00E22516"/>
    <w:rsid w:val="00E22D23"/>
    <w:rsid w:val="00E24354"/>
    <w:rsid w:val="00E26180"/>
    <w:rsid w:val="00E455A8"/>
    <w:rsid w:val="00E51037"/>
    <w:rsid w:val="00E54798"/>
    <w:rsid w:val="00E57932"/>
    <w:rsid w:val="00E83B29"/>
    <w:rsid w:val="00E84393"/>
    <w:rsid w:val="00E866D8"/>
    <w:rsid w:val="00E91F32"/>
    <w:rsid w:val="00E942C0"/>
    <w:rsid w:val="00E96AD6"/>
    <w:rsid w:val="00EB3DFE"/>
    <w:rsid w:val="00EB3EA7"/>
    <w:rsid w:val="00EB6DB7"/>
    <w:rsid w:val="00ED07C2"/>
    <w:rsid w:val="00ED1F5D"/>
    <w:rsid w:val="00ED3652"/>
    <w:rsid w:val="00EE1EFF"/>
    <w:rsid w:val="00EE79E0"/>
    <w:rsid w:val="00EF161C"/>
    <w:rsid w:val="00EF5479"/>
    <w:rsid w:val="00F106BA"/>
    <w:rsid w:val="00F17765"/>
    <w:rsid w:val="00F17797"/>
    <w:rsid w:val="00F2604C"/>
    <w:rsid w:val="00F26486"/>
    <w:rsid w:val="00F31EBF"/>
    <w:rsid w:val="00F3487A"/>
    <w:rsid w:val="00F742A4"/>
    <w:rsid w:val="00F74A95"/>
    <w:rsid w:val="00F849B0"/>
    <w:rsid w:val="00F928AD"/>
    <w:rsid w:val="00FA01F6"/>
    <w:rsid w:val="00FA486B"/>
    <w:rsid w:val="00FA58C5"/>
    <w:rsid w:val="00FB3D74"/>
    <w:rsid w:val="00FC02BE"/>
    <w:rsid w:val="00FC4E57"/>
    <w:rsid w:val="00FC7D92"/>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rules v:ext="edit">
        <o:r id="V:Rule1" type="connector" idref="#AutoShape 129"/>
        <o:r id="V:Rule2" type="connector" idref="#AutoShape 130"/>
      </o:rules>
    </o:shapelayout>
  </w:shapeDefaults>
  <w:decimalSymbol w:val=","/>
  <w:listSeparator w:val=";"/>
  <w15:docId w15:val="{05546FD6-0732-4D74-9F02-55080551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4A3CDA"/>
    <w:rPr>
      <w:sz w:val="16"/>
      <w:szCs w:val="16"/>
    </w:rPr>
  </w:style>
  <w:style w:type="paragraph" w:styleId="Kommentartext">
    <w:name w:val="annotation text"/>
    <w:basedOn w:val="Standard"/>
    <w:link w:val="KommentartextZchn"/>
    <w:uiPriority w:val="99"/>
    <w:semiHidden/>
    <w:unhideWhenUsed/>
    <w:rsid w:val="004A3C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A3CDA"/>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4A3CDA"/>
    <w:rPr>
      <w:b/>
      <w:bCs/>
    </w:rPr>
  </w:style>
  <w:style w:type="character" w:customStyle="1" w:styleId="KommentarthemaZchn">
    <w:name w:val="Kommentarthema Zchn"/>
    <w:basedOn w:val="KommentartextZchn"/>
    <w:link w:val="Kommentarthema"/>
    <w:uiPriority w:val="99"/>
    <w:semiHidden/>
    <w:rsid w:val="004A3CDA"/>
    <w:rPr>
      <w:rFonts w:ascii="Cambria" w:hAnsi="Cambria"/>
      <w:b/>
      <w:bCs/>
      <w:color w:val="1D1B11"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3D63F3F6-73AE-4E85-9741-A06E2C527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2158</Words>
  <Characters>13602</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Jannik</cp:lastModifiedBy>
  <cp:revision>4</cp:revision>
  <cp:lastPrinted>2016-08-08T14:41:00Z</cp:lastPrinted>
  <dcterms:created xsi:type="dcterms:W3CDTF">2016-08-08T11:10:00Z</dcterms:created>
  <dcterms:modified xsi:type="dcterms:W3CDTF">2016-08-08T14:41:00Z</dcterms:modified>
</cp:coreProperties>
</file>